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71C4" w14:textId="77777777" w:rsidR="00925D1D" w:rsidRPr="00782CF2" w:rsidRDefault="003533CB" w:rsidP="003533CB">
      <w:pPr>
        <w:tabs>
          <w:tab w:val="left" w:pos="360"/>
          <w:tab w:val="left" w:pos="1800"/>
          <w:tab w:val="left" w:pos="2160"/>
          <w:tab w:val="left" w:pos="2880"/>
        </w:tabs>
        <w:jc w:val="both"/>
        <w:rPr>
          <w:rFonts w:ascii="Arial Narrow" w:hAnsi="Arial Narrow" w:cs="Arial"/>
          <w:b/>
          <w:color w:val="000000"/>
          <w:spacing w:val="-4"/>
        </w:rPr>
      </w:pPr>
      <w:r w:rsidRPr="00782CF2">
        <w:rPr>
          <w:rFonts w:ascii="Arial Narrow" w:hAnsi="Arial Narrow" w:cs="Arial"/>
          <w:b/>
          <w:color w:val="000000"/>
          <w:spacing w:val="-4"/>
        </w:rPr>
        <w:t>POLICY TITLE:</w:t>
      </w:r>
      <w:r w:rsidRPr="00782CF2">
        <w:rPr>
          <w:rFonts w:ascii="Arial Narrow" w:hAnsi="Arial Narrow" w:cs="Arial"/>
          <w:b/>
          <w:color w:val="000000"/>
          <w:spacing w:val="-4"/>
        </w:rPr>
        <w:tab/>
      </w:r>
      <w:r w:rsidR="00D959EF" w:rsidRPr="00782CF2">
        <w:rPr>
          <w:rFonts w:ascii="Arial Narrow" w:hAnsi="Arial Narrow" w:cs="Arial"/>
          <w:b/>
          <w:color w:val="000000"/>
          <w:spacing w:val="-4"/>
        </w:rPr>
        <w:t>Expense Authorization</w:t>
      </w:r>
    </w:p>
    <w:p w14:paraId="2884612B" w14:textId="77777777" w:rsidR="003533CB" w:rsidRPr="00782CF2" w:rsidRDefault="004C6CA3" w:rsidP="003533CB">
      <w:pPr>
        <w:tabs>
          <w:tab w:val="left" w:pos="360"/>
          <w:tab w:val="left" w:pos="1800"/>
          <w:tab w:val="left" w:pos="2160"/>
          <w:tab w:val="left" w:pos="2880"/>
        </w:tabs>
        <w:jc w:val="both"/>
        <w:rPr>
          <w:rFonts w:ascii="Arial Narrow" w:hAnsi="Arial Narrow" w:cs="Arial"/>
          <w:b/>
          <w:color w:val="000000"/>
          <w:spacing w:val="-4"/>
        </w:rPr>
      </w:pPr>
      <w:r w:rsidRPr="00782CF2">
        <w:rPr>
          <w:rFonts w:ascii="Arial Narrow" w:hAnsi="Arial Narrow" w:cs="Arial"/>
          <w:b/>
          <w:color w:val="000000"/>
          <w:spacing w:val="-4"/>
        </w:rPr>
        <w:t>POLICY NUMBER:</w:t>
      </w:r>
      <w:r w:rsidRPr="00782CF2">
        <w:rPr>
          <w:rFonts w:ascii="Arial Narrow" w:hAnsi="Arial Narrow" w:cs="Arial"/>
          <w:b/>
          <w:color w:val="000000"/>
          <w:spacing w:val="-4"/>
        </w:rPr>
        <w:tab/>
        <w:t>2125</w:t>
      </w:r>
    </w:p>
    <w:p w14:paraId="799076EC" w14:textId="77777777" w:rsidR="00956515" w:rsidRPr="00782CF2" w:rsidRDefault="00956515" w:rsidP="003533CB">
      <w:pPr>
        <w:tabs>
          <w:tab w:val="left" w:pos="360"/>
          <w:tab w:val="left" w:pos="1800"/>
          <w:tab w:val="left" w:pos="2160"/>
          <w:tab w:val="left" w:pos="2880"/>
        </w:tabs>
        <w:jc w:val="both"/>
        <w:rPr>
          <w:rFonts w:ascii="Arial Narrow" w:hAnsi="Arial Narrow" w:cs="Arial"/>
          <w:color w:val="000000"/>
          <w:spacing w:val="-4"/>
        </w:rPr>
      </w:pPr>
    </w:p>
    <w:p w14:paraId="362F46CD" w14:textId="77777777" w:rsidR="008800E0" w:rsidRPr="00782CF2" w:rsidRDefault="008800E0" w:rsidP="008800E0">
      <w:pPr>
        <w:ind w:left="360"/>
        <w:rPr>
          <w:rFonts w:ascii="Arial Narrow" w:hAnsi="Arial Narrow"/>
          <w:spacing w:val="-4"/>
        </w:rPr>
      </w:pPr>
    </w:p>
    <w:p w14:paraId="4EBC051B" w14:textId="04ABB149" w:rsidR="00D959EF" w:rsidRPr="00782CF2" w:rsidRDefault="00990638" w:rsidP="00D959EF">
      <w:pPr>
        <w:rPr>
          <w:rFonts w:ascii="Arial Narrow" w:hAnsi="Arial Narrow"/>
          <w:spacing w:val="-4"/>
        </w:rPr>
      </w:pPr>
      <w:r w:rsidRPr="00782CF2">
        <w:rPr>
          <w:rFonts w:ascii="Arial Narrow" w:hAnsi="Arial Narrow"/>
          <w:spacing w:val="-4"/>
        </w:rPr>
        <w:t>2</w:t>
      </w:r>
      <w:r w:rsidR="004C6CA3" w:rsidRPr="00782CF2">
        <w:rPr>
          <w:rFonts w:ascii="Arial Narrow" w:hAnsi="Arial Narrow"/>
          <w:spacing w:val="-4"/>
        </w:rPr>
        <w:t>125</w:t>
      </w:r>
      <w:r w:rsidR="003533CB" w:rsidRPr="00782CF2">
        <w:rPr>
          <w:rFonts w:ascii="Arial Narrow" w:hAnsi="Arial Narrow"/>
          <w:spacing w:val="-4"/>
        </w:rPr>
        <w:t>.</w:t>
      </w:r>
      <w:r w:rsidR="008800E0" w:rsidRPr="00782CF2">
        <w:rPr>
          <w:rFonts w:ascii="Arial Narrow" w:hAnsi="Arial Narrow"/>
          <w:spacing w:val="-4"/>
        </w:rPr>
        <w:t>1</w:t>
      </w:r>
      <w:r w:rsidR="00F66D56" w:rsidRPr="00782CF2">
        <w:rPr>
          <w:rFonts w:ascii="Arial Narrow" w:hAnsi="Arial Narrow"/>
          <w:spacing w:val="-4"/>
        </w:rPr>
        <w:tab/>
      </w:r>
      <w:ins w:id="0" w:author="Daggett Community Services" w:date="2024-07-06T22:33:00Z" w16du:dateUtc="2024-07-07T05:33:00Z">
        <w:r w:rsidR="005B2082">
          <w:rPr>
            <w:rFonts w:ascii="Arial Narrow" w:hAnsi="Arial Narrow"/>
            <w:spacing w:val="-4"/>
          </w:rPr>
          <w:t xml:space="preserve">Non-Fire Department </w:t>
        </w:r>
      </w:ins>
      <w:del w:id="1" w:author="Daggett Community Services" w:date="2024-07-06T22:33:00Z" w16du:dateUtc="2024-07-07T05:33:00Z">
        <w:r w:rsidR="00D959EF" w:rsidRPr="00782CF2" w:rsidDel="005B2082">
          <w:rPr>
            <w:rFonts w:ascii="Arial Narrow" w:hAnsi="Arial Narrow"/>
            <w:spacing w:val="-4"/>
          </w:rPr>
          <w:delText xml:space="preserve">All </w:delText>
        </w:r>
      </w:del>
      <w:r w:rsidR="00D959EF" w:rsidRPr="00782CF2">
        <w:rPr>
          <w:rFonts w:ascii="Arial Narrow" w:hAnsi="Arial Narrow"/>
          <w:spacing w:val="-4"/>
        </w:rPr>
        <w:t>purchases made for the District by staff shall be authorized by the</w:t>
      </w:r>
      <w:del w:id="2" w:author="Daggett Community Services" w:date="2024-07-06T22:15:00Z" w16du:dateUtc="2024-07-07T05:15:00Z">
        <w:r w:rsidR="00D959EF" w:rsidRPr="00782CF2" w:rsidDel="00C05E7C">
          <w:rPr>
            <w:rFonts w:ascii="Arial Narrow" w:hAnsi="Arial Narrow"/>
            <w:spacing w:val="-4"/>
          </w:rPr>
          <w:delText xml:space="preserve"> </w:delText>
        </w:r>
      </w:del>
      <w:ins w:id="3" w:author="Daggett Community Services" w:date="2024-07-06T22:15:00Z" w16du:dateUtc="2024-07-07T05:15:00Z">
        <w:r w:rsidR="00C54375">
          <w:rPr>
            <w:rFonts w:ascii="Arial Narrow" w:hAnsi="Arial Narrow"/>
            <w:spacing w:val="-4"/>
          </w:rPr>
          <w:t xml:space="preserve"> </w:t>
        </w:r>
      </w:ins>
      <w:ins w:id="4" w:author="Daggett Community Services" w:date="2024-07-06T22:16:00Z" w16du:dateUtc="2024-07-07T05:16:00Z">
        <w:r w:rsidR="0040390B">
          <w:rPr>
            <w:rFonts w:ascii="Arial Narrow" w:hAnsi="Arial Narrow"/>
            <w:spacing w:val="-4"/>
          </w:rPr>
          <w:t>General Manager with the</w:t>
        </w:r>
        <w:r w:rsidR="0029408C">
          <w:rPr>
            <w:rFonts w:ascii="Arial Narrow" w:hAnsi="Arial Narrow"/>
            <w:spacing w:val="-4"/>
          </w:rPr>
          <w:t xml:space="preserve"> </w:t>
        </w:r>
      </w:ins>
      <w:ins w:id="5" w:author="Daggett Community Services" w:date="2024-07-06T22:17:00Z" w16du:dateUtc="2024-07-07T05:17:00Z">
        <w:r w:rsidR="0029408C">
          <w:rPr>
            <w:rFonts w:ascii="Arial Narrow" w:hAnsi="Arial Narrow"/>
            <w:spacing w:val="-4"/>
          </w:rPr>
          <w:t>consultation of</w:t>
        </w:r>
      </w:ins>
      <w:ins w:id="6" w:author="Daggett Community Services" w:date="2024-07-06T22:16:00Z" w16du:dateUtc="2024-07-07T05:16:00Z">
        <w:r w:rsidR="0040390B">
          <w:rPr>
            <w:rFonts w:ascii="Arial Narrow" w:hAnsi="Arial Narrow"/>
            <w:spacing w:val="-4"/>
          </w:rPr>
          <w:t xml:space="preserve"> </w:t>
        </w:r>
      </w:ins>
      <w:ins w:id="7" w:author="Daggett Community Services" w:date="2024-07-06T22:17:00Z" w16du:dateUtc="2024-07-07T05:17:00Z">
        <w:r w:rsidR="0029408C">
          <w:rPr>
            <w:rFonts w:ascii="Arial Narrow" w:hAnsi="Arial Narrow"/>
            <w:spacing w:val="-4"/>
          </w:rPr>
          <w:t xml:space="preserve">the </w:t>
        </w:r>
      </w:ins>
      <w:ins w:id="8" w:author="Daggett Community Services" w:date="2024-07-06T22:15:00Z" w16du:dateUtc="2024-07-07T05:15:00Z">
        <w:r w:rsidR="00C54375">
          <w:rPr>
            <w:rFonts w:ascii="Arial Narrow" w:hAnsi="Arial Narrow"/>
            <w:spacing w:val="-4"/>
          </w:rPr>
          <w:t>Office Admin/Treasurer</w:t>
        </w:r>
      </w:ins>
      <w:del w:id="9" w:author="Daggett Community Services" w:date="2024-07-06T22:15:00Z" w16du:dateUtc="2024-07-07T05:15:00Z">
        <w:r w:rsidR="00D959EF" w:rsidRPr="00782CF2" w:rsidDel="00C05E7C">
          <w:rPr>
            <w:rFonts w:ascii="Arial Narrow" w:hAnsi="Arial Narrow"/>
            <w:spacing w:val="-4"/>
          </w:rPr>
          <w:delText>General Manager [FINANCE DIRECTOR or other responsible managing employee]</w:delText>
        </w:r>
      </w:del>
      <w:r w:rsidR="00D959EF" w:rsidRPr="00782CF2">
        <w:rPr>
          <w:rFonts w:ascii="Arial Narrow" w:hAnsi="Arial Narrow"/>
          <w:spacing w:val="-4"/>
        </w:rPr>
        <w:t>, and shall be in conformance with the approved District budget</w:t>
      </w:r>
      <w:r w:rsidR="00DF2ED1">
        <w:rPr>
          <w:rFonts w:ascii="Arial Narrow" w:hAnsi="Arial Narrow"/>
          <w:spacing w:val="-4"/>
        </w:rPr>
        <w:t xml:space="preserve"> and applicable District policies</w:t>
      </w:r>
      <w:r w:rsidR="00D959EF" w:rsidRPr="00782CF2">
        <w:rPr>
          <w:rFonts w:ascii="Arial Narrow" w:hAnsi="Arial Narrow"/>
          <w:spacing w:val="-4"/>
        </w:rPr>
        <w:t>.</w:t>
      </w:r>
      <w:ins w:id="10" w:author="Daggett Community Services" w:date="2024-07-06T22:17:00Z" w16du:dateUtc="2024-07-07T05:17:00Z">
        <w:r w:rsidR="0034751C">
          <w:rPr>
            <w:rFonts w:ascii="Arial Narrow" w:hAnsi="Arial Narrow"/>
            <w:spacing w:val="-4"/>
          </w:rPr>
          <w:t xml:space="preserve"> </w:t>
        </w:r>
      </w:ins>
      <w:ins w:id="11" w:author="Daggett Community Services" w:date="2024-07-06T22:31:00Z" w16du:dateUtc="2024-07-07T05:31:00Z">
        <w:r w:rsidR="003C6756">
          <w:rPr>
            <w:rFonts w:ascii="Arial Narrow" w:hAnsi="Arial Narrow"/>
            <w:spacing w:val="-4"/>
          </w:rPr>
          <w:t>The General Manager</w:t>
        </w:r>
      </w:ins>
      <w:ins w:id="12" w:author="Daggett Community Services" w:date="2024-07-06T22:32:00Z" w16du:dateUtc="2024-07-07T05:32:00Z">
        <w:r w:rsidR="003C6756">
          <w:rPr>
            <w:rFonts w:ascii="Arial Narrow" w:hAnsi="Arial Narrow"/>
            <w:spacing w:val="-4"/>
          </w:rPr>
          <w:t xml:space="preserve"> may authorize budgeted purchases up to $5000.00.</w:t>
        </w:r>
      </w:ins>
    </w:p>
    <w:p w14:paraId="1E1CC676" w14:textId="77777777" w:rsidR="00F66D56" w:rsidRDefault="00F66D56" w:rsidP="00D959EF">
      <w:pPr>
        <w:rPr>
          <w:ins w:id="13" w:author="Daggett Community Services" w:date="2024-07-06T22:34:00Z" w16du:dateUtc="2024-07-07T05:34:00Z"/>
          <w:rFonts w:ascii="Arial Narrow" w:hAnsi="Arial Narrow"/>
          <w:spacing w:val="-4"/>
        </w:rPr>
      </w:pPr>
      <w:r w:rsidRPr="00782CF2">
        <w:rPr>
          <w:rFonts w:ascii="Arial Narrow" w:hAnsi="Arial Narrow"/>
          <w:spacing w:val="-4"/>
        </w:rPr>
        <w:t xml:space="preserve"> </w:t>
      </w:r>
    </w:p>
    <w:p w14:paraId="64B7EB91" w14:textId="52364D03" w:rsidR="00820486" w:rsidRDefault="00820486" w:rsidP="00D959EF">
      <w:pPr>
        <w:rPr>
          <w:ins w:id="14" w:author="Daggett Community Services" w:date="2024-07-06T22:34:00Z" w16du:dateUtc="2024-07-07T05:34:00Z"/>
          <w:rFonts w:ascii="Arial Narrow" w:hAnsi="Arial Narrow"/>
          <w:spacing w:val="-4"/>
        </w:rPr>
      </w:pPr>
      <w:ins w:id="15" w:author="Daggett Community Services" w:date="2024-07-06T22:34:00Z" w16du:dateUtc="2024-07-07T05:34:00Z">
        <w:r>
          <w:rPr>
            <w:rFonts w:ascii="Arial Narrow" w:hAnsi="Arial Narrow"/>
            <w:spacing w:val="-4"/>
          </w:rPr>
          <w:t xml:space="preserve">Fire Department </w:t>
        </w:r>
        <w:r w:rsidRPr="00782CF2">
          <w:rPr>
            <w:rFonts w:ascii="Arial Narrow" w:hAnsi="Arial Narrow"/>
            <w:spacing w:val="-4"/>
          </w:rPr>
          <w:t>purchases made for the District by staff shall be authorized by the</w:t>
        </w:r>
        <w:r>
          <w:rPr>
            <w:rFonts w:ascii="Arial Narrow" w:hAnsi="Arial Narrow"/>
            <w:spacing w:val="-4"/>
          </w:rPr>
          <w:t xml:space="preserve"> General Manager or the Fire Chief with the consultation of the Office Admin/Treasurer</w:t>
        </w:r>
        <w:r w:rsidRPr="00782CF2">
          <w:rPr>
            <w:rFonts w:ascii="Arial Narrow" w:hAnsi="Arial Narrow"/>
            <w:spacing w:val="-4"/>
          </w:rPr>
          <w:t>, and shall be in conformance with the approved District budget</w:t>
        </w:r>
        <w:r>
          <w:rPr>
            <w:rFonts w:ascii="Arial Narrow" w:hAnsi="Arial Narrow"/>
            <w:spacing w:val="-4"/>
          </w:rPr>
          <w:t xml:space="preserve"> and applicable District policies</w:t>
        </w:r>
        <w:r w:rsidRPr="00782CF2">
          <w:rPr>
            <w:rFonts w:ascii="Arial Narrow" w:hAnsi="Arial Narrow"/>
            <w:spacing w:val="-4"/>
          </w:rPr>
          <w:t>.</w:t>
        </w:r>
        <w:r>
          <w:rPr>
            <w:rFonts w:ascii="Arial Narrow" w:hAnsi="Arial Narrow"/>
            <w:spacing w:val="-4"/>
          </w:rPr>
          <w:t xml:space="preserve"> The General Manager may authorize </w:t>
        </w:r>
      </w:ins>
      <w:ins w:id="16" w:author="Daggett Community Services" w:date="2024-07-06T22:35:00Z" w16du:dateUtc="2024-07-07T05:35:00Z">
        <w:r w:rsidR="00D6243A">
          <w:rPr>
            <w:rFonts w:ascii="Arial Narrow" w:hAnsi="Arial Narrow"/>
            <w:spacing w:val="-4"/>
          </w:rPr>
          <w:t>Fire Department</w:t>
        </w:r>
      </w:ins>
      <w:ins w:id="17" w:author="Daggett Community Services" w:date="2024-07-06T22:34:00Z" w16du:dateUtc="2024-07-07T05:34:00Z">
        <w:r>
          <w:rPr>
            <w:rFonts w:ascii="Arial Narrow" w:hAnsi="Arial Narrow"/>
            <w:spacing w:val="-4"/>
          </w:rPr>
          <w:t xml:space="preserve"> </w:t>
        </w:r>
      </w:ins>
      <w:ins w:id="18" w:author="Daggett Community Services" w:date="2024-07-06T22:36:00Z" w16du:dateUtc="2024-07-07T05:36:00Z">
        <w:r w:rsidR="003B3939">
          <w:rPr>
            <w:rFonts w:ascii="Arial Narrow" w:hAnsi="Arial Narrow"/>
            <w:spacing w:val="-4"/>
          </w:rPr>
          <w:t xml:space="preserve">budgeted </w:t>
        </w:r>
      </w:ins>
      <w:ins w:id="19" w:author="Daggett Community Services" w:date="2024-07-06T22:34:00Z" w16du:dateUtc="2024-07-07T05:34:00Z">
        <w:r>
          <w:rPr>
            <w:rFonts w:ascii="Arial Narrow" w:hAnsi="Arial Narrow"/>
            <w:spacing w:val="-4"/>
          </w:rPr>
          <w:t>purchases up to $5000.00.</w:t>
        </w:r>
      </w:ins>
      <w:ins w:id="20" w:author="Daggett Community Services" w:date="2024-07-06T22:35:00Z" w16du:dateUtc="2024-07-07T05:35:00Z">
        <w:r w:rsidR="00D6243A">
          <w:rPr>
            <w:rFonts w:ascii="Arial Narrow" w:hAnsi="Arial Narrow"/>
            <w:spacing w:val="-4"/>
          </w:rPr>
          <w:t xml:space="preserve"> The Fire Chief may </w:t>
        </w:r>
        <w:r w:rsidR="007F1034">
          <w:rPr>
            <w:rFonts w:ascii="Arial Narrow" w:hAnsi="Arial Narrow"/>
            <w:spacing w:val="-4"/>
          </w:rPr>
          <w:t>authorize Fire Department</w:t>
        </w:r>
      </w:ins>
      <w:ins w:id="21" w:author="Daggett Community Services" w:date="2024-07-06T22:36:00Z" w16du:dateUtc="2024-07-07T05:36:00Z">
        <w:r w:rsidR="00A77AB1">
          <w:rPr>
            <w:rFonts w:ascii="Arial Narrow" w:hAnsi="Arial Narrow"/>
            <w:spacing w:val="-4"/>
          </w:rPr>
          <w:t xml:space="preserve"> budgeted</w:t>
        </w:r>
      </w:ins>
      <w:ins w:id="22" w:author="Daggett Community Services" w:date="2024-07-06T22:35:00Z" w16du:dateUtc="2024-07-07T05:35:00Z">
        <w:r w:rsidR="007F1034">
          <w:rPr>
            <w:rFonts w:ascii="Arial Narrow" w:hAnsi="Arial Narrow"/>
            <w:spacing w:val="-4"/>
          </w:rPr>
          <w:t xml:space="preserve"> purchases up to $500.00.</w:t>
        </w:r>
      </w:ins>
    </w:p>
    <w:p w14:paraId="181C85C5" w14:textId="77777777" w:rsidR="00820486" w:rsidRPr="00782CF2" w:rsidRDefault="00820486" w:rsidP="00D959EF">
      <w:pPr>
        <w:rPr>
          <w:rFonts w:ascii="Arial Narrow" w:hAnsi="Arial Narrow"/>
          <w:spacing w:val="-4"/>
        </w:rPr>
      </w:pPr>
    </w:p>
    <w:p w14:paraId="50F654B0" w14:textId="238D26A0" w:rsidR="005A6E2E" w:rsidRPr="00782CF2" w:rsidRDefault="004C6CA3" w:rsidP="005A6E2E">
      <w:pPr>
        <w:rPr>
          <w:rFonts w:ascii="Arial Narrow" w:hAnsi="Arial Narrow"/>
          <w:spacing w:val="-4"/>
        </w:rPr>
      </w:pPr>
      <w:r w:rsidRPr="00782CF2">
        <w:rPr>
          <w:rFonts w:ascii="Arial Narrow" w:hAnsi="Arial Narrow"/>
          <w:spacing w:val="-4"/>
        </w:rPr>
        <w:t>2125</w:t>
      </w:r>
      <w:r w:rsidR="003533CB" w:rsidRPr="00782CF2">
        <w:rPr>
          <w:rFonts w:ascii="Arial Narrow" w:hAnsi="Arial Narrow"/>
          <w:spacing w:val="-4"/>
        </w:rPr>
        <w:t>.</w:t>
      </w:r>
      <w:r w:rsidR="00925D1D" w:rsidRPr="00782CF2">
        <w:rPr>
          <w:rFonts w:ascii="Arial Narrow" w:hAnsi="Arial Narrow"/>
          <w:spacing w:val="-4"/>
        </w:rPr>
        <w:t>2</w:t>
      </w:r>
      <w:r w:rsidR="008800E0" w:rsidRPr="00782CF2">
        <w:rPr>
          <w:rFonts w:ascii="Arial Narrow" w:hAnsi="Arial Narrow"/>
          <w:spacing w:val="-4"/>
        </w:rPr>
        <w:t xml:space="preserve"> </w:t>
      </w:r>
      <w:r w:rsidR="008800E0" w:rsidRPr="00782CF2">
        <w:rPr>
          <w:rFonts w:ascii="Arial Narrow" w:hAnsi="Arial Narrow"/>
          <w:spacing w:val="-4"/>
        </w:rPr>
        <w:tab/>
      </w:r>
      <w:r w:rsidR="00D959EF" w:rsidRPr="00782CF2">
        <w:rPr>
          <w:rFonts w:ascii="Arial Narrow" w:hAnsi="Arial Narrow"/>
          <w:spacing w:val="-4"/>
        </w:rPr>
        <w:t>Any commitment of District funds for a purchase or e</w:t>
      </w:r>
      <w:r w:rsidR="004D1A3E" w:rsidRPr="00782CF2">
        <w:rPr>
          <w:rFonts w:ascii="Arial Narrow" w:hAnsi="Arial Narrow"/>
          <w:spacing w:val="-4"/>
        </w:rPr>
        <w:t>xpense greater than $</w:t>
      </w:r>
      <w:ins w:id="23" w:author="Daggett Community Services" w:date="2024-07-06T22:13:00Z" w16du:dateUtc="2024-07-07T05:13:00Z">
        <w:r w:rsidR="00AD76B9">
          <w:rPr>
            <w:rFonts w:ascii="Arial Narrow" w:hAnsi="Arial Narrow"/>
            <w:spacing w:val="-4"/>
          </w:rPr>
          <w:t>50</w:t>
        </w:r>
      </w:ins>
      <w:ins w:id="24" w:author="Daggett Community Services" w:date="2024-07-06T22:29:00Z" w16du:dateUtc="2024-07-07T05:29:00Z">
        <w:r w:rsidR="00A84696">
          <w:rPr>
            <w:rFonts w:ascii="Arial Narrow" w:hAnsi="Arial Narrow"/>
            <w:spacing w:val="-4"/>
          </w:rPr>
          <w:t>0</w:t>
        </w:r>
      </w:ins>
      <w:ins w:id="25" w:author="Daggett Community Services" w:date="2024-07-06T22:13:00Z" w16du:dateUtc="2024-07-07T05:13:00Z">
        <w:r w:rsidR="00AD76B9">
          <w:rPr>
            <w:rFonts w:ascii="Arial Narrow" w:hAnsi="Arial Narrow"/>
            <w:spacing w:val="-4"/>
          </w:rPr>
          <w:t>0.00</w:t>
        </w:r>
      </w:ins>
      <w:del w:id="26" w:author="Daggett Community Services" w:date="2024-07-06T22:13:00Z" w16du:dateUtc="2024-07-07T05:13:00Z">
        <w:r w:rsidR="004D1A3E" w:rsidRPr="00782CF2" w:rsidDel="00AD76B9">
          <w:rPr>
            <w:rFonts w:ascii="Arial Narrow" w:hAnsi="Arial Narrow"/>
            <w:spacing w:val="-4"/>
          </w:rPr>
          <w:delText xml:space="preserve">20,000.00 </w:delText>
        </w:r>
      </w:del>
      <w:ins w:id="27" w:author="Daggett Community Services" w:date="2024-07-06T22:13:00Z" w16du:dateUtc="2024-07-07T05:13:00Z">
        <w:r w:rsidR="00AD76B9">
          <w:rPr>
            <w:rFonts w:ascii="Arial Narrow" w:hAnsi="Arial Narrow"/>
            <w:spacing w:val="-4"/>
          </w:rPr>
          <w:t xml:space="preserve"> </w:t>
        </w:r>
      </w:ins>
      <w:del w:id="28" w:author="Daggett Community Services" w:date="2024-07-06T22:13:00Z" w16du:dateUtc="2024-07-07T05:13:00Z">
        <w:r w:rsidR="004D1A3E" w:rsidRPr="00782CF2" w:rsidDel="00AD76B9">
          <w:rPr>
            <w:rFonts w:ascii="Arial Narrow" w:hAnsi="Arial Narrow"/>
            <w:spacing w:val="-4"/>
          </w:rPr>
          <w:delText>[or other appropriate amount]</w:delText>
        </w:r>
        <w:r w:rsidR="00F05E0A" w:rsidDel="00AD76B9">
          <w:rPr>
            <w:rFonts w:ascii="Arial Narrow" w:hAnsi="Arial Narrow"/>
            <w:spacing w:val="-4"/>
          </w:rPr>
          <w:delText xml:space="preserve"> </w:delText>
        </w:r>
      </w:del>
      <w:r w:rsidR="00F05E0A">
        <w:rPr>
          <w:rFonts w:ascii="Arial Narrow" w:hAnsi="Arial Narrow"/>
          <w:spacing w:val="-4"/>
        </w:rPr>
        <w:t>that is not otherwise governed by the District’s Purchasing Policy,</w:t>
      </w:r>
      <w:r w:rsidR="00D959EF" w:rsidRPr="00782CF2">
        <w:rPr>
          <w:rFonts w:ascii="Arial Narrow" w:hAnsi="Arial Narrow"/>
          <w:spacing w:val="-4"/>
        </w:rPr>
        <w:t xml:space="preserve"> shall first be submitted to the Board of Directors</w:t>
      </w:r>
      <w:del w:id="29" w:author="Daggett Community Services" w:date="2024-07-06T22:20:00Z" w16du:dateUtc="2024-07-07T05:20:00Z">
        <w:r w:rsidR="00927314" w:rsidDel="00932C8A">
          <w:rPr>
            <w:rFonts w:ascii="Arial Narrow" w:hAnsi="Arial Narrow"/>
            <w:spacing w:val="-4"/>
          </w:rPr>
          <w:delText>/Trustees</w:delText>
        </w:r>
      </w:del>
      <w:r w:rsidR="00D959EF" w:rsidRPr="00782CF2">
        <w:rPr>
          <w:rFonts w:ascii="Arial Narrow" w:hAnsi="Arial Narrow"/>
          <w:spacing w:val="-4"/>
        </w:rPr>
        <w:t xml:space="preserve"> for approval, or shall be in conformance with prior Board action and/or authorizations</w:t>
      </w:r>
      <w:ins w:id="30" w:author="Daggett Community Services" w:date="2024-07-06T22:19:00Z" w16du:dateUtc="2024-07-07T05:19:00Z">
        <w:r w:rsidR="00BA692D">
          <w:rPr>
            <w:rFonts w:ascii="Arial Narrow" w:hAnsi="Arial Narrow"/>
            <w:spacing w:val="-4"/>
          </w:rPr>
          <w:t xml:space="preserve"> and </w:t>
        </w:r>
      </w:ins>
      <w:ins w:id="31" w:author="Daggett Community Services" w:date="2024-07-06T22:20:00Z" w16du:dateUtc="2024-07-07T05:20:00Z">
        <w:r w:rsidR="00A25F0F">
          <w:rPr>
            <w:rFonts w:ascii="Arial Narrow" w:hAnsi="Arial Narrow"/>
            <w:spacing w:val="-4"/>
          </w:rPr>
          <w:t xml:space="preserve">must </w:t>
        </w:r>
      </w:ins>
      <w:ins w:id="32" w:author="Daggett Community Services" w:date="2024-07-06T22:19:00Z" w16du:dateUtc="2024-07-07T05:19:00Z">
        <w:r w:rsidR="00BA692D">
          <w:rPr>
            <w:rFonts w:ascii="Arial Narrow" w:hAnsi="Arial Narrow"/>
            <w:spacing w:val="-4"/>
          </w:rPr>
          <w:t>be budg</w:t>
        </w:r>
      </w:ins>
      <w:ins w:id="33" w:author="Daggett Community Services" w:date="2024-07-06T22:20:00Z" w16du:dateUtc="2024-07-07T05:20:00Z">
        <w:r w:rsidR="00BA692D">
          <w:rPr>
            <w:rFonts w:ascii="Arial Narrow" w:hAnsi="Arial Narrow"/>
            <w:spacing w:val="-4"/>
          </w:rPr>
          <w:t>eted</w:t>
        </w:r>
      </w:ins>
      <w:del w:id="34" w:author="Daggett Community Services" w:date="2024-07-06T22:19:00Z" w16du:dateUtc="2024-07-07T05:19:00Z">
        <w:r w:rsidR="00D959EF" w:rsidRPr="00782CF2" w:rsidDel="00BA692D">
          <w:rPr>
            <w:rFonts w:ascii="Arial Narrow" w:hAnsi="Arial Narrow"/>
            <w:spacing w:val="-4"/>
          </w:rPr>
          <w:delText>.</w:delText>
        </w:r>
      </w:del>
    </w:p>
    <w:p w14:paraId="151BCA25" w14:textId="77777777" w:rsidR="00925D1D" w:rsidRPr="00782CF2" w:rsidRDefault="00925D1D" w:rsidP="005A6E2E">
      <w:pPr>
        <w:rPr>
          <w:rFonts w:ascii="Arial Narrow" w:hAnsi="Arial Narrow"/>
          <w:spacing w:val="-4"/>
        </w:rPr>
      </w:pPr>
    </w:p>
    <w:p w14:paraId="662697A0" w14:textId="77777777" w:rsidR="00925D1D" w:rsidRPr="00782CF2" w:rsidRDefault="004C6CA3" w:rsidP="005A6E2E">
      <w:pPr>
        <w:rPr>
          <w:rFonts w:ascii="Arial Narrow" w:hAnsi="Arial Narrow"/>
          <w:spacing w:val="-4"/>
        </w:rPr>
      </w:pPr>
      <w:r w:rsidRPr="00782CF2">
        <w:rPr>
          <w:rFonts w:ascii="Arial Narrow" w:hAnsi="Arial Narrow"/>
          <w:spacing w:val="-4"/>
        </w:rPr>
        <w:t>2125</w:t>
      </w:r>
      <w:r w:rsidR="00925D1D" w:rsidRPr="00782CF2">
        <w:rPr>
          <w:rFonts w:ascii="Arial Narrow" w:hAnsi="Arial Narrow"/>
          <w:spacing w:val="-4"/>
        </w:rPr>
        <w:t xml:space="preserve">.3 </w:t>
      </w:r>
      <w:r w:rsidR="00925D1D" w:rsidRPr="00782CF2">
        <w:rPr>
          <w:rFonts w:ascii="Arial Narrow" w:hAnsi="Arial Narrow"/>
          <w:spacing w:val="-4"/>
        </w:rPr>
        <w:tab/>
      </w:r>
      <w:r w:rsidR="00D959EF" w:rsidRPr="00782CF2">
        <w:rPr>
          <w:rFonts w:ascii="Arial Narrow" w:hAnsi="Arial Narrow"/>
          <w:spacing w:val="-4"/>
        </w:rPr>
        <w:t>A "petty cash" fund shall be maintained in the District office having a balance-on-hand maximum of $200.00</w:t>
      </w:r>
      <w:del w:id="35" w:author="Daggett Community Services" w:date="2024-07-06T22:20:00Z" w16du:dateUtc="2024-07-07T05:20:00Z">
        <w:r w:rsidR="00D959EF" w:rsidRPr="00782CF2" w:rsidDel="00A25F0F">
          <w:rPr>
            <w:rFonts w:ascii="Arial Narrow" w:hAnsi="Arial Narrow"/>
            <w:spacing w:val="-4"/>
          </w:rPr>
          <w:delText xml:space="preserve"> [or other appropriate amount]</w:delText>
        </w:r>
      </w:del>
      <w:r w:rsidR="00D959EF" w:rsidRPr="00782CF2">
        <w:rPr>
          <w:rFonts w:ascii="Arial Narrow" w:hAnsi="Arial Narrow"/>
          <w:spacing w:val="-4"/>
        </w:rPr>
        <w:t>.</w:t>
      </w:r>
    </w:p>
    <w:p w14:paraId="7193B914" w14:textId="45875FF0" w:rsidR="00D959EF" w:rsidRPr="00782CF2" w:rsidRDefault="00D959EF" w:rsidP="00D959EF">
      <w:pPr>
        <w:pStyle w:val="ListParagraph"/>
        <w:numPr>
          <w:ilvl w:val="0"/>
          <w:numId w:val="20"/>
        </w:numPr>
        <w:rPr>
          <w:rFonts w:ascii="Arial Narrow" w:hAnsi="Arial Narrow"/>
          <w:spacing w:val="-4"/>
        </w:rPr>
      </w:pPr>
      <w:r w:rsidRPr="00782CF2">
        <w:rPr>
          <w:rFonts w:ascii="Arial Narrow" w:hAnsi="Arial Narrow"/>
          <w:spacing w:val="-4"/>
        </w:rPr>
        <w:t xml:space="preserve">Petty cash may be advanced to District staff or </w:t>
      </w:r>
      <w:r w:rsidR="00DF2ED1">
        <w:rPr>
          <w:rFonts w:ascii="Arial Narrow" w:hAnsi="Arial Narrow"/>
          <w:spacing w:val="-4"/>
        </w:rPr>
        <w:t>Board members</w:t>
      </w:r>
      <w:r w:rsidR="00DF2ED1" w:rsidRPr="00782CF2">
        <w:rPr>
          <w:rFonts w:ascii="Arial Narrow" w:hAnsi="Arial Narrow"/>
          <w:spacing w:val="-4"/>
        </w:rPr>
        <w:t xml:space="preserve"> </w:t>
      </w:r>
      <w:r w:rsidRPr="00782CF2">
        <w:rPr>
          <w:rFonts w:ascii="Arial Narrow" w:hAnsi="Arial Narrow"/>
          <w:spacing w:val="-4"/>
        </w:rPr>
        <w:t>upon their request and the execution of a receipt for same, for the purpose of procuring item(s) or service(s) appropriately relating to District business.</w:t>
      </w:r>
      <w:r w:rsidR="004D1A3E" w:rsidRPr="00782CF2">
        <w:rPr>
          <w:rFonts w:ascii="Arial Narrow" w:hAnsi="Arial Narrow"/>
          <w:spacing w:val="-4"/>
        </w:rPr>
        <w:t xml:space="preserve"> </w:t>
      </w:r>
      <w:r w:rsidRPr="00782CF2">
        <w:rPr>
          <w:rFonts w:ascii="Arial Narrow" w:hAnsi="Arial Narrow"/>
          <w:spacing w:val="-4"/>
        </w:rPr>
        <w:t xml:space="preserve">After said item(s) or service(s) have been obtained, a receipt for same shall be submitted to the </w:t>
      </w:r>
      <w:ins w:id="36" w:author="Daggett Community Services" w:date="2024-07-06T22:21:00Z" w16du:dateUtc="2024-07-07T05:21:00Z">
        <w:r w:rsidR="003C5F9A">
          <w:rPr>
            <w:rFonts w:ascii="Arial Narrow" w:hAnsi="Arial Narrow"/>
            <w:spacing w:val="-4"/>
          </w:rPr>
          <w:t>Office Admin/Treasurer</w:t>
        </w:r>
      </w:ins>
      <w:del w:id="37" w:author="Daggett Community Services" w:date="2024-07-06T22:21:00Z" w16du:dateUtc="2024-07-07T05:21:00Z">
        <w:r w:rsidRPr="00782CF2" w:rsidDel="003C5F9A">
          <w:rPr>
            <w:rFonts w:ascii="Arial Narrow" w:hAnsi="Arial Narrow"/>
            <w:spacing w:val="-4"/>
          </w:rPr>
          <w:delText>District Treasurer [FINANCE DIRECTOR, or other responsible managing employee]</w:delText>
        </w:r>
      </w:del>
      <w:r w:rsidRPr="00782CF2">
        <w:rPr>
          <w:rFonts w:ascii="Arial Narrow" w:hAnsi="Arial Narrow"/>
          <w:spacing w:val="-4"/>
        </w:rPr>
        <w:t>, and any remaining advanced funds shall be returned.</w:t>
      </w:r>
      <w:r w:rsidR="004D1A3E" w:rsidRPr="00782CF2">
        <w:rPr>
          <w:rFonts w:ascii="Arial Narrow" w:hAnsi="Arial Narrow"/>
          <w:spacing w:val="-4"/>
        </w:rPr>
        <w:t xml:space="preserve"> </w:t>
      </w:r>
      <w:r w:rsidRPr="00782CF2">
        <w:rPr>
          <w:rFonts w:ascii="Arial Narrow" w:hAnsi="Arial Narrow"/>
          <w:spacing w:val="-4"/>
        </w:rPr>
        <w:t xml:space="preserve">The maximum petty cash advance shall be </w:t>
      </w:r>
      <w:ins w:id="38" w:author="Daggett Community Services" w:date="2024-07-06T22:23:00Z" w16du:dateUtc="2024-07-07T05:23:00Z">
        <w:r w:rsidR="00830115">
          <w:rPr>
            <w:rFonts w:ascii="Arial Narrow" w:hAnsi="Arial Narrow"/>
            <w:spacing w:val="-4"/>
          </w:rPr>
          <w:t xml:space="preserve">no more than </w:t>
        </w:r>
      </w:ins>
      <w:r w:rsidRPr="00782CF2">
        <w:rPr>
          <w:rFonts w:ascii="Arial Narrow" w:hAnsi="Arial Narrow"/>
          <w:spacing w:val="-4"/>
        </w:rPr>
        <w:t>$</w:t>
      </w:r>
      <w:ins w:id="39" w:author="Daggett Community Services" w:date="2024-07-06T22:22:00Z" w16du:dateUtc="2024-07-07T05:22:00Z">
        <w:r w:rsidR="00834B7A">
          <w:rPr>
            <w:rFonts w:ascii="Arial Narrow" w:hAnsi="Arial Narrow"/>
            <w:spacing w:val="-4"/>
          </w:rPr>
          <w:t>200.00</w:t>
        </w:r>
      </w:ins>
      <w:del w:id="40" w:author="Daggett Community Services" w:date="2024-07-06T22:22:00Z" w16du:dateUtc="2024-07-07T05:22:00Z">
        <w:r w:rsidRPr="00782CF2" w:rsidDel="00834B7A">
          <w:rPr>
            <w:rFonts w:ascii="Arial Narrow" w:hAnsi="Arial Narrow"/>
            <w:spacing w:val="-4"/>
          </w:rPr>
          <w:delText xml:space="preserve">50.00 </w:delText>
        </w:r>
      </w:del>
      <w:del w:id="41" w:author="Daggett Community Services" w:date="2024-07-06T22:21:00Z" w16du:dateUtc="2024-07-07T05:21:00Z">
        <w:r w:rsidRPr="00782CF2" w:rsidDel="00AE6BC2">
          <w:rPr>
            <w:rFonts w:ascii="Arial Narrow" w:hAnsi="Arial Narrow"/>
            <w:spacing w:val="-4"/>
          </w:rPr>
          <w:delText>[or other appropriate amount]</w:delText>
        </w:r>
      </w:del>
      <w:r w:rsidRPr="00782CF2">
        <w:rPr>
          <w:rFonts w:ascii="Arial Narrow" w:hAnsi="Arial Narrow"/>
          <w:spacing w:val="-4"/>
        </w:rPr>
        <w:t>.</w:t>
      </w:r>
    </w:p>
    <w:p w14:paraId="4B3019F1" w14:textId="77777777" w:rsidR="00D959EF" w:rsidRPr="00782CF2" w:rsidRDefault="00D959EF" w:rsidP="00D959EF">
      <w:pPr>
        <w:pStyle w:val="ListParagraph"/>
        <w:numPr>
          <w:ilvl w:val="0"/>
          <w:numId w:val="20"/>
        </w:numPr>
        <w:rPr>
          <w:rFonts w:ascii="Arial Narrow" w:hAnsi="Arial Narrow"/>
          <w:spacing w:val="-4"/>
        </w:rPr>
      </w:pPr>
      <w:r w:rsidRPr="00782CF2">
        <w:rPr>
          <w:rFonts w:ascii="Arial Narrow" w:hAnsi="Arial Narrow"/>
          <w:spacing w:val="-4"/>
        </w:rPr>
        <w:t>No personal checks shall be cashed in the petty cash fund.</w:t>
      </w:r>
    </w:p>
    <w:p w14:paraId="0F601F20" w14:textId="77777777" w:rsidR="00D959EF" w:rsidRPr="00782CF2" w:rsidRDefault="00D959EF" w:rsidP="00D959EF">
      <w:pPr>
        <w:pStyle w:val="ListParagraph"/>
        <w:numPr>
          <w:ilvl w:val="0"/>
          <w:numId w:val="20"/>
        </w:numPr>
        <w:rPr>
          <w:rFonts w:ascii="Arial Narrow" w:hAnsi="Arial Narrow"/>
          <w:spacing w:val="-4"/>
        </w:rPr>
      </w:pPr>
      <w:r w:rsidRPr="00782CF2">
        <w:rPr>
          <w:rFonts w:ascii="Arial Narrow" w:hAnsi="Arial Narrow"/>
          <w:spacing w:val="-4"/>
        </w:rPr>
        <w:t>The petty cash fund shall be included in the District's annual independent accounting audit.</w:t>
      </w:r>
    </w:p>
    <w:p w14:paraId="7596C9AA" w14:textId="77777777" w:rsidR="000C1E37" w:rsidRPr="00782CF2" w:rsidRDefault="000C1E37" w:rsidP="005A6E2E">
      <w:pPr>
        <w:rPr>
          <w:rFonts w:ascii="Arial Narrow" w:hAnsi="Arial Narrow"/>
          <w:spacing w:val="-4"/>
        </w:rPr>
      </w:pPr>
    </w:p>
    <w:p w14:paraId="34C3840E" w14:textId="194372C2" w:rsidR="005A6E2E" w:rsidRPr="00782CF2" w:rsidRDefault="004C6CA3" w:rsidP="00925D1D">
      <w:pPr>
        <w:rPr>
          <w:rFonts w:ascii="Arial Narrow" w:hAnsi="Arial Narrow"/>
          <w:spacing w:val="-4"/>
        </w:rPr>
      </w:pPr>
      <w:r w:rsidRPr="00782CF2">
        <w:rPr>
          <w:rFonts w:ascii="Arial Narrow" w:hAnsi="Arial Narrow"/>
          <w:spacing w:val="-4"/>
        </w:rPr>
        <w:t>2125</w:t>
      </w:r>
      <w:r w:rsidR="00D959EF" w:rsidRPr="00782CF2">
        <w:rPr>
          <w:rFonts w:ascii="Arial Narrow" w:hAnsi="Arial Narrow"/>
          <w:spacing w:val="-4"/>
        </w:rPr>
        <w:t xml:space="preserve">.4 </w:t>
      </w:r>
      <w:r w:rsidR="00D959EF" w:rsidRPr="00782CF2">
        <w:rPr>
          <w:rFonts w:ascii="Arial Narrow" w:hAnsi="Arial Narrow"/>
          <w:spacing w:val="-4"/>
        </w:rPr>
        <w:tab/>
        <w:t xml:space="preserve">Whenever employees or </w:t>
      </w:r>
      <w:r w:rsidR="00927314">
        <w:rPr>
          <w:rFonts w:ascii="Arial Narrow" w:hAnsi="Arial Narrow"/>
          <w:spacing w:val="-4"/>
        </w:rPr>
        <w:t>Board members</w:t>
      </w:r>
      <w:r w:rsidR="00927314" w:rsidRPr="00782CF2">
        <w:rPr>
          <w:rFonts w:ascii="Arial Narrow" w:hAnsi="Arial Narrow"/>
          <w:spacing w:val="-4"/>
        </w:rPr>
        <w:t xml:space="preserve"> </w:t>
      </w:r>
      <w:r w:rsidR="00D959EF" w:rsidRPr="00782CF2">
        <w:rPr>
          <w:rFonts w:ascii="Arial Narrow" w:hAnsi="Arial Narrow"/>
          <w:spacing w:val="-4"/>
        </w:rPr>
        <w:t xml:space="preserve">of the District incur "out-of-pocket" expenses for item(s) or service(s) appropriately relating to District business as verified by valid receipts, said expended cash shall be reimbursed upon request from the District's petty cash fund or by </w:t>
      </w:r>
      <w:ins w:id="42" w:author="Daggett Community Services" w:date="2024-07-06T22:24:00Z" w16du:dateUtc="2024-07-07T05:24:00Z">
        <w:r w:rsidR="004C709D">
          <w:rPr>
            <w:rFonts w:ascii="Arial Narrow" w:hAnsi="Arial Narrow"/>
            <w:spacing w:val="-4"/>
          </w:rPr>
          <w:t>reimbursement</w:t>
        </w:r>
      </w:ins>
      <w:del w:id="43" w:author="Daggett Community Services" w:date="2024-07-06T22:24:00Z" w16du:dateUtc="2024-07-07T05:24:00Z">
        <w:r w:rsidR="00D959EF" w:rsidRPr="00782CF2" w:rsidDel="004C709D">
          <w:rPr>
            <w:rFonts w:ascii="Arial Narrow" w:hAnsi="Arial Narrow"/>
            <w:spacing w:val="-4"/>
          </w:rPr>
          <w:delText>warrant</w:delText>
        </w:r>
      </w:del>
      <w:r w:rsidR="00D959EF" w:rsidRPr="00782CF2">
        <w:rPr>
          <w:rFonts w:ascii="Arial Narrow" w:hAnsi="Arial Narrow"/>
          <w:spacing w:val="-4"/>
        </w:rPr>
        <w:t xml:space="preserve"> request if needed.</w:t>
      </w:r>
      <w:r w:rsidR="004D1A3E" w:rsidRPr="00782CF2">
        <w:rPr>
          <w:rFonts w:ascii="Arial Narrow" w:hAnsi="Arial Narrow"/>
          <w:spacing w:val="-4"/>
        </w:rPr>
        <w:t xml:space="preserve"> </w:t>
      </w:r>
      <w:r w:rsidR="00D959EF" w:rsidRPr="00782CF2">
        <w:rPr>
          <w:rFonts w:ascii="Arial Narrow" w:hAnsi="Arial Narrow"/>
          <w:spacing w:val="-4"/>
        </w:rPr>
        <w:t>In those instances when a receipt is not obtainable, the requested reimbursement shall be approved by the General Manager</w:t>
      </w:r>
      <w:del w:id="44" w:author="Daggett Community Services" w:date="2024-07-06T22:24:00Z" w16du:dateUtc="2024-07-07T05:24:00Z">
        <w:r w:rsidR="00D959EF" w:rsidRPr="00782CF2" w:rsidDel="004C709D">
          <w:rPr>
            <w:rFonts w:ascii="Arial Narrow" w:hAnsi="Arial Narrow"/>
            <w:spacing w:val="-4"/>
          </w:rPr>
          <w:delText xml:space="preserve"> [DISTRICT TREASURER, FINANCE DIRECTOR or other responsible managing employee]</w:delText>
        </w:r>
      </w:del>
      <w:r w:rsidR="00D959EF" w:rsidRPr="00782CF2">
        <w:rPr>
          <w:rFonts w:ascii="Arial Narrow" w:hAnsi="Arial Narrow"/>
          <w:spacing w:val="-4"/>
        </w:rPr>
        <w:t xml:space="preserve"> before </w:t>
      </w:r>
      <w:ins w:id="45" w:author="Daggett Community Services" w:date="2024-07-06T22:24:00Z" w16du:dateUtc="2024-07-07T05:24:00Z">
        <w:r w:rsidR="004C709D">
          <w:rPr>
            <w:rFonts w:ascii="Arial Narrow" w:hAnsi="Arial Narrow"/>
            <w:spacing w:val="-4"/>
          </w:rPr>
          <w:t>payment is made</w:t>
        </w:r>
      </w:ins>
      <w:del w:id="46" w:author="Daggett Community Services" w:date="2024-07-06T22:24:00Z" w16du:dateUtc="2024-07-07T05:24:00Z">
        <w:r w:rsidR="00D959EF" w:rsidRPr="00782CF2" w:rsidDel="004C709D">
          <w:rPr>
            <w:rFonts w:ascii="Arial Narrow" w:hAnsi="Arial Narrow"/>
            <w:spacing w:val="-4"/>
          </w:rPr>
          <w:delText>remuneration</w:delText>
        </w:r>
      </w:del>
      <w:r w:rsidR="00D959EF" w:rsidRPr="00782CF2">
        <w:rPr>
          <w:rFonts w:ascii="Arial Narrow" w:hAnsi="Arial Narrow"/>
          <w:spacing w:val="-4"/>
        </w:rPr>
        <w:t xml:space="preserve">. The District </w:t>
      </w:r>
      <w:del w:id="47" w:author="Daggett Community Services" w:date="2024-07-06T22:25:00Z" w16du:dateUtc="2024-07-07T05:25:00Z">
        <w:r w:rsidR="00D959EF" w:rsidRPr="00782CF2" w:rsidDel="005C42E2">
          <w:rPr>
            <w:rFonts w:ascii="Arial Narrow" w:hAnsi="Arial Narrow"/>
            <w:spacing w:val="-4"/>
          </w:rPr>
          <w:delText xml:space="preserve">may establish a </w:delText>
        </w:r>
      </w:del>
      <w:r w:rsidR="00D959EF" w:rsidRPr="00782CF2">
        <w:rPr>
          <w:rFonts w:ascii="Arial Narrow" w:hAnsi="Arial Narrow"/>
          <w:spacing w:val="-4"/>
        </w:rPr>
        <w:t xml:space="preserve">reimbursement request form </w:t>
      </w:r>
      <w:ins w:id="48" w:author="Daggett Community Services" w:date="2024-07-06T22:25:00Z" w16du:dateUtc="2024-07-07T05:25:00Z">
        <w:r w:rsidR="005C42E2">
          <w:rPr>
            <w:rFonts w:ascii="Arial Narrow" w:hAnsi="Arial Narrow"/>
            <w:spacing w:val="-4"/>
          </w:rPr>
          <w:t>shall be used by the requestor</w:t>
        </w:r>
      </w:ins>
      <w:del w:id="49" w:author="Daggett Community Services" w:date="2024-07-06T22:25:00Z" w16du:dateUtc="2024-07-07T05:25:00Z">
        <w:r w:rsidR="00D959EF" w:rsidRPr="00782CF2" w:rsidDel="005C42E2">
          <w:rPr>
            <w:rFonts w:ascii="Arial Narrow" w:hAnsi="Arial Narrow"/>
            <w:spacing w:val="-4"/>
          </w:rPr>
          <w:delText>and, if it does</w:delText>
        </w:r>
      </w:del>
      <w:ins w:id="50" w:author="Daggett Community Services" w:date="2024-07-06T22:25:00Z" w16du:dateUtc="2024-07-07T05:25:00Z">
        <w:r w:rsidR="009633BA">
          <w:rPr>
            <w:rFonts w:ascii="Arial Narrow" w:hAnsi="Arial Narrow"/>
            <w:spacing w:val="-4"/>
          </w:rPr>
          <w:t xml:space="preserve">. </w:t>
        </w:r>
      </w:ins>
      <w:del w:id="51" w:author="Daggett Community Services" w:date="2024-07-06T22:25:00Z" w16du:dateUtc="2024-07-07T05:25:00Z">
        <w:r w:rsidR="00D959EF" w:rsidRPr="00782CF2" w:rsidDel="009633BA">
          <w:rPr>
            <w:rFonts w:ascii="Arial Narrow" w:hAnsi="Arial Narrow"/>
            <w:spacing w:val="-4"/>
          </w:rPr>
          <w:delText xml:space="preserve">, </w:delText>
        </w:r>
      </w:del>
      <w:ins w:id="52" w:author="Daggett Community Services" w:date="2024-07-06T22:25:00Z" w16du:dateUtc="2024-07-07T05:25:00Z">
        <w:r w:rsidR="009633BA">
          <w:rPr>
            <w:rFonts w:ascii="Arial Narrow" w:hAnsi="Arial Narrow"/>
            <w:spacing w:val="-4"/>
          </w:rPr>
          <w:t>N</w:t>
        </w:r>
      </w:ins>
      <w:del w:id="53" w:author="Daggett Community Services" w:date="2024-07-06T22:25:00Z" w16du:dateUtc="2024-07-07T05:25:00Z">
        <w:r w:rsidR="00D959EF" w:rsidRPr="00782CF2" w:rsidDel="009633BA">
          <w:rPr>
            <w:rFonts w:ascii="Arial Narrow" w:hAnsi="Arial Narrow"/>
            <w:spacing w:val="-4"/>
          </w:rPr>
          <w:delText>n</w:delText>
        </w:r>
      </w:del>
      <w:r w:rsidR="00D959EF" w:rsidRPr="00782CF2">
        <w:rPr>
          <w:rFonts w:ascii="Arial Narrow" w:hAnsi="Arial Narrow"/>
          <w:spacing w:val="-4"/>
        </w:rPr>
        <w:t>o reimbursement will be made without submission of a request on that form.</w:t>
      </w:r>
      <w:ins w:id="54" w:author="Daggett Community Services" w:date="2024-07-06T22:27:00Z" w16du:dateUtc="2024-07-07T05:27:00Z">
        <w:r w:rsidR="006F197A">
          <w:rPr>
            <w:rFonts w:ascii="Arial Narrow" w:hAnsi="Arial Narrow"/>
            <w:spacing w:val="-4"/>
          </w:rPr>
          <w:t xml:space="preserve"> Unauthorized purchases shall not be reimbursed.</w:t>
        </w:r>
      </w:ins>
    </w:p>
    <w:p w14:paraId="4BADEC52" w14:textId="77777777" w:rsidR="00D959EF" w:rsidRPr="00782CF2" w:rsidRDefault="00D959EF" w:rsidP="00925D1D">
      <w:pPr>
        <w:rPr>
          <w:rFonts w:ascii="Arial Narrow" w:hAnsi="Arial Narrow"/>
          <w:spacing w:val="-4"/>
        </w:rPr>
      </w:pPr>
    </w:p>
    <w:p w14:paraId="6A4FDA75" w14:textId="26EA494C" w:rsidR="00D959EF" w:rsidRPr="00782CF2" w:rsidRDefault="004C6CA3" w:rsidP="00925D1D">
      <w:pPr>
        <w:rPr>
          <w:rFonts w:ascii="Arial Narrow" w:hAnsi="Arial Narrow"/>
          <w:spacing w:val="-4"/>
        </w:rPr>
      </w:pPr>
      <w:r w:rsidRPr="00782CF2">
        <w:rPr>
          <w:rFonts w:ascii="Arial Narrow" w:hAnsi="Arial Narrow"/>
          <w:spacing w:val="-4"/>
        </w:rPr>
        <w:t>2125</w:t>
      </w:r>
      <w:r w:rsidR="00D959EF" w:rsidRPr="00782CF2">
        <w:rPr>
          <w:rFonts w:ascii="Arial Narrow" w:hAnsi="Arial Narrow"/>
          <w:spacing w:val="-4"/>
        </w:rPr>
        <w:t xml:space="preserve">.5 </w:t>
      </w:r>
      <w:r w:rsidR="00D959EF" w:rsidRPr="00782CF2">
        <w:rPr>
          <w:rFonts w:ascii="Arial Narrow" w:hAnsi="Arial Narrow"/>
          <w:spacing w:val="-4"/>
        </w:rPr>
        <w:tab/>
        <w:t>Requests for reimbursement to the District must have a good faith basis. Submission of a request for a reimbursement without such a basis shall subject the requestor to appropriate sanctions, up to and including termination of employment and referral to an appropriate law enforcement agency for prosecution.</w:t>
      </w:r>
    </w:p>
    <w:sectPr w:rsidR="00D959EF" w:rsidRPr="00782C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DF08F" w14:textId="77777777" w:rsidR="00400629" w:rsidRDefault="00400629" w:rsidP="00657CFB">
      <w:r>
        <w:separator/>
      </w:r>
    </w:p>
  </w:endnote>
  <w:endnote w:type="continuationSeparator" w:id="0">
    <w:p w14:paraId="657E0FBA" w14:textId="77777777" w:rsidR="00400629" w:rsidRDefault="00400629" w:rsidP="006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EFC9" w14:textId="77777777" w:rsidR="0097105E" w:rsidRDefault="0097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B7A8" w14:textId="77777777" w:rsidR="00F915EC" w:rsidRDefault="00F915EC" w:rsidP="00F915EC">
    <w:pPr>
      <w:tabs>
        <w:tab w:val="center" w:pos="3600"/>
        <w:tab w:val="right" w:pos="8280"/>
      </w:tabs>
      <w:spacing w:line="0" w:lineRule="atLeast"/>
      <w:jc w:val="both"/>
      <w:rPr>
        <w:ins w:id="57" w:author="Daggett Community Services" w:date="2024-07-23T21:12:00Z" w16du:dateUtc="2024-07-24T04:12:00Z"/>
        <w:rFonts w:ascii="Arial Narrow" w:hAnsi="Arial Narrow"/>
        <w:noProof/>
        <w:color w:val="000000"/>
        <w:spacing w:val="-6"/>
        <w:sz w:val="16"/>
      </w:rPr>
    </w:pPr>
  </w:p>
  <w:p w14:paraId="3653A05E" w14:textId="77777777" w:rsidR="00F915EC" w:rsidRDefault="00F915EC" w:rsidP="00F915EC">
    <w:pPr>
      <w:tabs>
        <w:tab w:val="center" w:pos="3600"/>
        <w:tab w:val="right" w:pos="8280"/>
      </w:tabs>
      <w:spacing w:line="0" w:lineRule="atLeast"/>
      <w:jc w:val="both"/>
      <w:rPr>
        <w:ins w:id="58" w:author="Daggett Community Services" w:date="2024-07-23T21:12:00Z" w16du:dateUtc="2024-07-24T04:12:00Z"/>
        <w:color w:val="000000"/>
        <w:spacing w:val="-5"/>
        <w:sz w:val="20"/>
      </w:rPr>
    </w:pPr>
    <w:ins w:id="59" w:author="Daggett Community Services" w:date="2024-07-23T21:12:00Z" w16du:dateUtc="2024-07-24T04:12:00Z">
      <w:r>
        <w:rPr>
          <w:rFonts w:ascii="Arial Narrow" w:hAnsi="Arial Narrow"/>
          <w:noProof/>
          <w:color w:val="000000"/>
          <w:spacing w:val="-6"/>
          <w:sz w:val="16"/>
        </w:rPr>
        <w:t>Date of Approval: xx/xx/xxxx</w:t>
      </w:r>
      <w:r>
        <w:rPr>
          <w:rFonts w:ascii="Arial Narrow" w:hAnsi="Arial Narrow"/>
          <w:noProof/>
          <w:color w:val="000000"/>
          <w:spacing w:val="-6"/>
          <w:sz w:val="16"/>
        </w:rPr>
        <w:ptab w:relativeTo="margin" w:alignment="center" w:leader="none"/>
      </w:r>
      <w:r>
        <w:rPr>
          <w:rFonts w:ascii="Arial Narrow" w:hAnsi="Arial Narrow"/>
          <w:noProof/>
          <w:color w:val="000000"/>
          <w:spacing w:val="-6"/>
          <w:sz w:val="16"/>
        </w:rPr>
        <w:t xml:space="preserve"> Revision Number: 1.0</w:t>
      </w:r>
      <w:r>
        <w:rPr>
          <w:rFonts w:ascii="Arial Narrow" w:hAnsi="Arial Narrow"/>
          <w:noProof/>
          <w:color w:val="000000"/>
          <w:spacing w:val="-6"/>
          <w:sz w:val="16"/>
        </w:rPr>
        <w:ptab w:relativeTo="margin" w:alignment="right" w:leader="none"/>
      </w:r>
      <w:r>
        <w:rPr>
          <w:rFonts w:ascii="Arial Narrow" w:hAnsi="Arial Narrow"/>
          <w:noProof/>
          <w:color w:val="000000"/>
          <w:spacing w:val="-6"/>
          <w:sz w:val="16"/>
        </w:rPr>
        <w:t xml:space="preserve"> Print Date: 7/23/2024</w:t>
      </w:r>
    </w:ins>
  </w:p>
  <w:p w14:paraId="68DEDDBA" w14:textId="0B74DE53" w:rsidR="00657CFB" w:rsidRPr="00657CFB" w:rsidRDefault="00EA34CF" w:rsidP="00657CFB">
    <w:pPr>
      <w:pStyle w:val="Footer"/>
    </w:pPr>
    <w:del w:id="60" w:author="Daggett Community Services" w:date="2024-07-23T21:12:00Z" w16du:dateUtc="2024-07-24T04:12:00Z">
      <w:r w:rsidRPr="00EA34CF" w:rsidDel="00F915EC">
        <w:rPr>
          <w:noProof/>
        </w:rPr>
        <w:drawing>
          <wp:anchor distT="0" distB="0" distL="114300" distR="114300" simplePos="0" relativeHeight="251660288" behindDoc="0" locked="0" layoutInCell="1" allowOverlap="1" wp14:anchorId="18B63D5F" wp14:editId="1D81BE18">
            <wp:simplePos x="914400" y="8458200"/>
            <wp:positionH relativeFrom="page">
              <wp:align>left</wp:align>
            </wp:positionH>
            <wp:positionV relativeFrom="page">
              <wp:align>bottom</wp:align>
            </wp:positionV>
            <wp:extent cx="77724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13" cy="1143002"/>
                    </a:xfrm>
                    <a:prstGeom prst="rect">
                      <a:avLst/>
                    </a:prstGeom>
                    <a:noFill/>
                    <a:ln>
                      <a:noFill/>
                    </a:ln>
                  </pic:spPr>
                </pic:pic>
              </a:graphicData>
            </a:graphic>
          </wp:anchor>
        </w:drawing>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6CB0" w14:textId="77777777" w:rsidR="0097105E" w:rsidRDefault="0097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C137" w14:textId="77777777" w:rsidR="00400629" w:rsidRDefault="00400629" w:rsidP="00657CFB">
      <w:r>
        <w:separator/>
      </w:r>
    </w:p>
  </w:footnote>
  <w:footnote w:type="continuationSeparator" w:id="0">
    <w:p w14:paraId="04120A9F" w14:textId="77777777" w:rsidR="00400629" w:rsidRDefault="00400629" w:rsidP="0065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F3AD" w14:textId="77777777" w:rsidR="0097105E" w:rsidRDefault="00971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017D" w14:textId="507CD5C5" w:rsidR="00990638" w:rsidRPr="00990638" w:rsidRDefault="008C3D81" w:rsidP="00990638">
    <w:pPr>
      <w:pStyle w:val="Header"/>
    </w:pPr>
    <w:ins w:id="55" w:author="Daggett Community Services" w:date="2024-07-23T20:37:00Z" w16du:dateUtc="2024-07-24T03:37:00Z">
      <w:r w:rsidRPr="004B1D10">
        <w:rPr>
          <w:noProof/>
        </w:rPr>
        <w:drawing>
          <wp:inline distT="0" distB="0" distL="0" distR="0" wp14:anchorId="6021C640" wp14:editId="5CD6E53E">
            <wp:extent cx="5943600" cy="876300"/>
            <wp:effectExtent l="0" t="0" r="0" b="0"/>
            <wp:docPr id="752979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noFill/>
                    <a:ln>
                      <a:noFill/>
                    </a:ln>
                  </pic:spPr>
                </pic:pic>
              </a:graphicData>
            </a:graphic>
          </wp:inline>
        </w:drawing>
      </w:r>
    </w:ins>
    <w:del w:id="56" w:author="Daggett Community Services" w:date="2024-07-23T20:35:00Z" w16du:dateUtc="2024-07-24T03:35:00Z">
      <w:r w:rsidR="00990638" w:rsidDel="000165A9">
        <w:rPr>
          <w:noProof/>
        </w:rPr>
        <w:drawing>
          <wp:anchor distT="0" distB="0" distL="114300" distR="114300" simplePos="0" relativeHeight="251659264" behindDoc="0" locked="0" layoutInCell="1" allowOverlap="1" wp14:anchorId="1AC75DD0" wp14:editId="630BED03">
            <wp:simplePos x="914400" y="457200"/>
            <wp:positionH relativeFrom="page">
              <wp:align>left</wp:align>
            </wp:positionH>
            <wp:positionV relativeFrom="page">
              <wp:align>top</wp:align>
            </wp:positionV>
            <wp:extent cx="7772416" cy="1374651"/>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sandras\AppData\Local\Microsoft\Windows\INetCache\Content.Word\SPH header Admin Financial.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72416" cy="1374651"/>
                    </a:xfrm>
                    <a:prstGeom prst="rect">
                      <a:avLst/>
                    </a:prstGeom>
                    <a:noFill/>
                    <a:ln>
                      <a:noFill/>
                    </a:ln>
                  </pic:spPr>
                </pic:pic>
              </a:graphicData>
            </a:graphic>
            <wp14:sizeRelH relativeFrom="margin">
              <wp14:pctWidth>0</wp14:pctWidth>
            </wp14:sizeRelH>
            <wp14:sizeRelV relativeFrom="margin">
              <wp14:pctHeight>0</wp14:pctHeight>
            </wp14:sizeRelV>
          </wp:anchor>
        </w:drawing>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77ED" w14:textId="77777777" w:rsidR="0097105E" w:rsidRDefault="00971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121"/>
    <w:multiLevelType w:val="hybridMultilevel"/>
    <w:tmpl w:val="8A382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76374"/>
    <w:multiLevelType w:val="hybridMultilevel"/>
    <w:tmpl w:val="58288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53303"/>
    <w:multiLevelType w:val="hybridMultilevel"/>
    <w:tmpl w:val="6AE42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64FCB"/>
    <w:multiLevelType w:val="hybridMultilevel"/>
    <w:tmpl w:val="CEEA6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67DA"/>
    <w:multiLevelType w:val="multilevel"/>
    <w:tmpl w:val="6B12F268"/>
    <w:lvl w:ilvl="0">
      <w:start w:val="1"/>
      <w:numFmt w:val="decimal"/>
      <w:lvlText w:val="%1.0."/>
      <w:lvlJc w:val="left"/>
      <w:pPr>
        <w:tabs>
          <w:tab w:val="num" w:pos="720"/>
        </w:tabs>
        <w:ind w:left="720" w:hanging="720"/>
      </w:pPr>
      <w:rPr>
        <w:rFonts w:ascii="Arial" w:hAnsi="Arial" w:hint="default"/>
        <w:b w:val="0"/>
        <w:i w:val="0"/>
        <w:color w:val="auto"/>
        <w:sz w:val="24"/>
        <w:szCs w:val="24"/>
      </w:rPr>
    </w:lvl>
    <w:lvl w:ilvl="1">
      <w:start w:val="1"/>
      <w:numFmt w:val="decimal"/>
      <w:lvlText w:val="%1.%2."/>
      <w:lvlJc w:val="left"/>
      <w:pPr>
        <w:tabs>
          <w:tab w:val="num" w:pos="720"/>
        </w:tabs>
        <w:ind w:left="720" w:hanging="720"/>
      </w:pPr>
      <w:rPr>
        <w:rFonts w:ascii="Arial" w:hAnsi="Arial" w:hint="default"/>
        <w:b w:val="0"/>
        <w:i w:val="0"/>
        <w:color w:val="000000"/>
        <w:sz w:val="24"/>
        <w:szCs w:val="24"/>
      </w:rPr>
    </w:lvl>
    <w:lvl w:ilvl="2">
      <w:start w:val="1"/>
      <w:numFmt w:val="decimal"/>
      <w:lvlText w:val="%1.%2.%3."/>
      <w:lvlJc w:val="left"/>
      <w:pPr>
        <w:tabs>
          <w:tab w:val="num" w:pos="720"/>
        </w:tabs>
        <w:ind w:left="720" w:hanging="720"/>
      </w:pPr>
      <w:rPr>
        <w:rFonts w:ascii="Arial" w:hAnsi="Arial" w:hint="default"/>
        <w:b w:val="0"/>
        <w:i w:val="0"/>
        <w:color w:val="000000"/>
        <w:sz w:val="24"/>
        <w:szCs w:val="24"/>
      </w:rPr>
    </w:lvl>
    <w:lvl w:ilvl="3">
      <w:start w:val="1"/>
      <w:numFmt w:val="decimal"/>
      <w:lvlText w:val="%1.%2.%3.%4."/>
      <w:lvlJc w:val="left"/>
      <w:pPr>
        <w:tabs>
          <w:tab w:val="num" w:pos="1710"/>
        </w:tabs>
        <w:ind w:left="1710" w:hanging="1080"/>
      </w:pPr>
      <w:rPr>
        <w:rFonts w:ascii="Arial" w:hAnsi="Arial" w:hint="default"/>
        <w:b w:val="0"/>
        <w:i w:val="0"/>
        <w:sz w:val="24"/>
        <w:szCs w:val="20"/>
      </w:rPr>
    </w:lvl>
    <w:lvl w:ilvl="4">
      <w:start w:val="1"/>
      <w:numFmt w:val="decimal"/>
      <w:lvlText w:val="%1.%2.%3.%4.%5."/>
      <w:lvlJc w:val="left"/>
      <w:pPr>
        <w:tabs>
          <w:tab w:val="num" w:pos="720"/>
        </w:tabs>
        <w:ind w:left="720" w:hanging="720"/>
      </w:pPr>
      <w:rPr>
        <w:rFonts w:ascii="Arial" w:hAnsi="Arial"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DFC4D83"/>
    <w:multiLevelType w:val="hybridMultilevel"/>
    <w:tmpl w:val="9B802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449D6"/>
    <w:multiLevelType w:val="hybridMultilevel"/>
    <w:tmpl w:val="B0DEC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5159E"/>
    <w:multiLevelType w:val="hybridMultilevel"/>
    <w:tmpl w:val="23F033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B7130"/>
    <w:multiLevelType w:val="hybridMultilevel"/>
    <w:tmpl w:val="92984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C0D0B"/>
    <w:multiLevelType w:val="hybridMultilevel"/>
    <w:tmpl w:val="0BC03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A1FD5"/>
    <w:multiLevelType w:val="multilevel"/>
    <w:tmpl w:val="C1C6749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7F5AEB"/>
    <w:multiLevelType w:val="hybridMultilevel"/>
    <w:tmpl w:val="2DC64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D7FB3"/>
    <w:multiLevelType w:val="multilevel"/>
    <w:tmpl w:val="7F5439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29790E"/>
    <w:multiLevelType w:val="hybridMultilevel"/>
    <w:tmpl w:val="BABC2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5074"/>
    <w:multiLevelType w:val="hybridMultilevel"/>
    <w:tmpl w:val="945AA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46E3E"/>
    <w:multiLevelType w:val="hybridMultilevel"/>
    <w:tmpl w:val="133EAF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B80B54"/>
    <w:multiLevelType w:val="hybridMultilevel"/>
    <w:tmpl w:val="AF92F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40C07"/>
    <w:multiLevelType w:val="hybridMultilevel"/>
    <w:tmpl w:val="6908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439A"/>
    <w:multiLevelType w:val="hybridMultilevel"/>
    <w:tmpl w:val="60680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B5D30"/>
    <w:multiLevelType w:val="hybridMultilevel"/>
    <w:tmpl w:val="4F32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143063">
    <w:abstractNumId w:val="4"/>
  </w:num>
  <w:num w:numId="2" w16cid:durableId="557520266">
    <w:abstractNumId w:val="10"/>
  </w:num>
  <w:num w:numId="3" w16cid:durableId="1602226173">
    <w:abstractNumId w:val="8"/>
  </w:num>
  <w:num w:numId="4" w16cid:durableId="677197846">
    <w:abstractNumId w:val="19"/>
  </w:num>
  <w:num w:numId="5" w16cid:durableId="818422434">
    <w:abstractNumId w:val="17"/>
  </w:num>
  <w:num w:numId="6" w16cid:durableId="961695913">
    <w:abstractNumId w:val="12"/>
  </w:num>
  <w:num w:numId="7" w16cid:durableId="1206530658">
    <w:abstractNumId w:val="11"/>
  </w:num>
  <w:num w:numId="8" w16cid:durableId="1030226800">
    <w:abstractNumId w:val="13"/>
  </w:num>
  <w:num w:numId="9" w16cid:durableId="683478402">
    <w:abstractNumId w:val="6"/>
  </w:num>
  <w:num w:numId="10" w16cid:durableId="533425390">
    <w:abstractNumId w:val="5"/>
  </w:num>
  <w:num w:numId="11" w16cid:durableId="662514380">
    <w:abstractNumId w:val="18"/>
  </w:num>
  <w:num w:numId="12" w16cid:durableId="269707075">
    <w:abstractNumId w:val="1"/>
  </w:num>
  <w:num w:numId="13" w16cid:durableId="1718309094">
    <w:abstractNumId w:val="9"/>
  </w:num>
  <w:num w:numId="14" w16cid:durableId="58679099">
    <w:abstractNumId w:val="0"/>
  </w:num>
  <w:num w:numId="15" w16cid:durableId="875970250">
    <w:abstractNumId w:val="16"/>
  </w:num>
  <w:num w:numId="16" w16cid:durableId="1831797380">
    <w:abstractNumId w:val="3"/>
  </w:num>
  <w:num w:numId="17" w16cid:durableId="407503333">
    <w:abstractNumId w:val="7"/>
  </w:num>
  <w:num w:numId="18" w16cid:durableId="1771510143">
    <w:abstractNumId w:val="15"/>
  </w:num>
  <w:num w:numId="19" w16cid:durableId="1022512644">
    <w:abstractNumId w:val="14"/>
  </w:num>
  <w:num w:numId="20" w16cid:durableId="1029143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ggett Community Services">
    <w15:presenceInfo w15:providerId="Windows Live" w15:userId="5fad36ef5f021c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16"/>
    <w:rsid w:val="000165A9"/>
    <w:rsid w:val="000349E6"/>
    <w:rsid w:val="000A0D63"/>
    <w:rsid w:val="000C1E37"/>
    <w:rsid w:val="000F515E"/>
    <w:rsid w:val="00212D2D"/>
    <w:rsid w:val="0029408C"/>
    <w:rsid w:val="002F5089"/>
    <w:rsid w:val="0034751C"/>
    <w:rsid w:val="003533CB"/>
    <w:rsid w:val="00395881"/>
    <w:rsid w:val="003B3939"/>
    <w:rsid w:val="003C5F9A"/>
    <w:rsid w:val="003C6756"/>
    <w:rsid w:val="003D4502"/>
    <w:rsid w:val="00400629"/>
    <w:rsid w:val="0040390B"/>
    <w:rsid w:val="00427664"/>
    <w:rsid w:val="004C6CA3"/>
    <w:rsid w:val="004C709D"/>
    <w:rsid w:val="004C7E8B"/>
    <w:rsid w:val="004D1A3E"/>
    <w:rsid w:val="00562316"/>
    <w:rsid w:val="005A6E2E"/>
    <w:rsid w:val="005B2082"/>
    <w:rsid w:val="005C42E2"/>
    <w:rsid w:val="005F232F"/>
    <w:rsid w:val="006513FB"/>
    <w:rsid w:val="00657CFB"/>
    <w:rsid w:val="006F197A"/>
    <w:rsid w:val="006F4F91"/>
    <w:rsid w:val="00782CF2"/>
    <w:rsid w:val="007A60A5"/>
    <w:rsid w:val="007D6F6B"/>
    <w:rsid w:val="007F1034"/>
    <w:rsid w:val="00820486"/>
    <w:rsid w:val="00830115"/>
    <w:rsid w:val="0083131C"/>
    <w:rsid w:val="00834B7A"/>
    <w:rsid w:val="008800E0"/>
    <w:rsid w:val="008C3D81"/>
    <w:rsid w:val="00925D1D"/>
    <w:rsid w:val="00927314"/>
    <w:rsid w:val="00932C8A"/>
    <w:rsid w:val="00956515"/>
    <w:rsid w:val="009633BA"/>
    <w:rsid w:val="0097105E"/>
    <w:rsid w:val="00990638"/>
    <w:rsid w:val="00A25F0F"/>
    <w:rsid w:val="00A77AB1"/>
    <w:rsid w:val="00A84696"/>
    <w:rsid w:val="00AD76B9"/>
    <w:rsid w:val="00AE6BC2"/>
    <w:rsid w:val="00B61854"/>
    <w:rsid w:val="00BA692D"/>
    <w:rsid w:val="00C05B12"/>
    <w:rsid w:val="00C05E7C"/>
    <w:rsid w:val="00C16C3F"/>
    <w:rsid w:val="00C54375"/>
    <w:rsid w:val="00C83E11"/>
    <w:rsid w:val="00C92AD5"/>
    <w:rsid w:val="00CA1A84"/>
    <w:rsid w:val="00D565CC"/>
    <w:rsid w:val="00D6243A"/>
    <w:rsid w:val="00D959EF"/>
    <w:rsid w:val="00DE6DA7"/>
    <w:rsid w:val="00DF2ED1"/>
    <w:rsid w:val="00E51C20"/>
    <w:rsid w:val="00EA34CF"/>
    <w:rsid w:val="00F05E0A"/>
    <w:rsid w:val="00F13656"/>
    <w:rsid w:val="00F57715"/>
    <w:rsid w:val="00F6144F"/>
    <w:rsid w:val="00F66D56"/>
    <w:rsid w:val="00F738AB"/>
    <w:rsid w:val="00F9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1059"/>
  <w15:chartTrackingRefBased/>
  <w15:docId w15:val="{54ED8A29-E474-4A46-8DBB-26C92A1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316"/>
    <w:pPr>
      <w:spacing w:after="0" w:line="240" w:lineRule="auto"/>
    </w:pPr>
    <w:rPr>
      <w:rFonts w:ascii="Arial" w:eastAsia="Times New Roman" w:hAnsi="Arial" w:cs="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0E0"/>
    <w:pPr>
      <w:ind w:left="720"/>
      <w:contextualSpacing/>
    </w:pPr>
  </w:style>
  <w:style w:type="paragraph" w:styleId="Header">
    <w:name w:val="header"/>
    <w:basedOn w:val="Normal"/>
    <w:link w:val="HeaderChar"/>
    <w:uiPriority w:val="99"/>
    <w:unhideWhenUsed/>
    <w:rsid w:val="00657CFB"/>
    <w:pPr>
      <w:tabs>
        <w:tab w:val="center" w:pos="4680"/>
        <w:tab w:val="right" w:pos="9360"/>
      </w:tabs>
    </w:pPr>
  </w:style>
  <w:style w:type="character" w:customStyle="1" w:styleId="HeaderChar">
    <w:name w:val="Header Char"/>
    <w:basedOn w:val="DefaultParagraphFont"/>
    <w:link w:val="Header"/>
    <w:uiPriority w:val="99"/>
    <w:rsid w:val="00657CFB"/>
    <w:rPr>
      <w:rFonts w:ascii="Arial" w:eastAsia="Times New Roman" w:hAnsi="Arial" w:cs="Times New Roman"/>
      <w:snapToGrid w:val="0"/>
      <w:sz w:val="24"/>
      <w:szCs w:val="24"/>
    </w:rPr>
  </w:style>
  <w:style w:type="paragraph" w:styleId="Footer">
    <w:name w:val="footer"/>
    <w:basedOn w:val="Normal"/>
    <w:link w:val="FooterChar"/>
    <w:uiPriority w:val="99"/>
    <w:unhideWhenUsed/>
    <w:rsid w:val="00657CFB"/>
    <w:pPr>
      <w:tabs>
        <w:tab w:val="center" w:pos="4680"/>
        <w:tab w:val="right" w:pos="9360"/>
      </w:tabs>
    </w:pPr>
  </w:style>
  <w:style w:type="character" w:customStyle="1" w:styleId="FooterChar">
    <w:name w:val="Footer Char"/>
    <w:basedOn w:val="DefaultParagraphFont"/>
    <w:link w:val="Footer"/>
    <w:uiPriority w:val="99"/>
    <w:rsid w:val="00657CFB"/>
    <w:rPr>
      <w:rFonts w:ascii="Arial" w:eastAsia="Times New Roman" w:hAnsi="Arial" w:cs="Times New Roman"/>
      <w:snapToGrid w:val="0"/>
      <w:sz w:val="24"/>
      <w:szCs w:val="24"/>
    </w:rPr>
  </w:style>
  <w:style w:type="paragraph" w:styleId="BalloonText">
    <w:name w:val="Balloon Text"/>
    <w:basedOn w:val="Normal"/>
    <w:link w:val="BalloonTextChar"/>
    <w:uiPriority w:val="99"/>
    <w:semiHidden/>
    <w:unhideWhenUsed/>
    <w:rsid w:val="00657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FB"/>
    <w:rPr>
      <w:rFonts w:ascii="Segoe UI" w:eastAsia="Times New Roman" w:hAnsi="Segoe UI" w:cs="Segoe UI"/>
      <w:snapToGrid w:val="0"/>
      <w:sz w:val="18"/>
      <w:szCs w:val="18"/>
    </w:rPr>
  </w:style>
  <w:style w:type="paragraph" w:styleId="Revision">
    <w:name w:val="Revision"/>
    <w:hidden/>
    <w:uiPriority w:val="99"/>
    <w:semiHidden/>
    <w:rsid w:val="00DF2ED1"/>
    <w:pPr>
      <w:spacing w:after="0" w:line="240" w:lineRule="auto"/>
    </w:pPr>
    <w:rPr>
      <w:rFonts w:ascii="Arial" w:eastAsia="Times New Roman" w:hAnsi="Arial"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587128">
      <w:bodyDiv w:val="1"/>
      <w:marLeft w:val="0"/>
      <w:marRight w:val="0"/>
      <w:marTop w:val="0"/>
      <w:marBottom w:val="0"/>
      <w:divBdr>
        <w:top w:val="none" w:sz="0" w:space="0" w:color="auto"/>
        <w:left w:val="none" w:sz="0" w:space="0" w:color="auto"/>
        <w:bottom w:val="none" w:sz="0" w:space="0" w:color="auto"/>
        <w:right w:val="none" w:sz="0" w:space="0" w:color="auto"/>
      </w:divBdr>
    </w:div>
    <w:div w:id="1904221471">
      <w:bodyDiv w:val="1"/>
      <w:marLeft w:val="0"/>
      <w:marRight w:val="0"/>
      <w:marTop w:val="0"/>
      <w:marBottom w:val="0"/>
      <w:divBdr>
        <w:top w:val="none" w:sz="0" w:space="0" w:color="auto"/>
        <w:left w:val="none" w:sz="0" w:space="0" w:color="auto"/>
        <w:bottom w:val="none" w:sz="0" w:space="0" w:color="auto"/>
        <w:right w:val="none" w:sz="0" w:space="0" w:color="auto"/>
      </w:divBdr>
    </w:div>
    <w:div w:id="2032753659">
      <w:bodyDiv w:val="1"/>
      <w:marLeft w:val="0"/>
      <w:marRight w:val="0"/>
      <w:marTop w:val="0"/>
      <w:marBottom w:val="0"/>
      <w:divBdr>
        <w:top w:val="none" w:sz="0" w:space="0" w:color="auto"/>
        <w:left w:val="none" w:sz="0" w:space="0" w:color="auto"/>
        <w:bottom w:val="none" w:sz="0" w:space="0" w:color="auto"/>
        <w:right w:val="none" w:sz="0" w:space="0" w:color="auto"/>
      </w:divBdr>
    </w:div>
    <w:div w:id="20908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Daggett Community Services</cp:lastModifiedBy>
  <cp:revision>40</cp:revision>
  <cp:lastPrinted>1900-01-01T08:00:00Z</cp:lastPrinted>
  <dcterms:created xsi:type="dcterms:W3CDTF">2023-04-18T17:07:00Z</dcterms:created>
  <dcterms:modified xsi:type="dcterms:W3CDTF">2024-07-24T04:12:00Z</dcterms:modified>
</cp:coreProperties>
</file>