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8302" w14:textId="77777777" w:rsidR="001F59B4" w:rsidRPr="00D32BB4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pacing w:val="-4"/>
        </w:rPr>
      </w:pPr>
      <w:r w:rsidRPr="00D32BB4">
        <w:rPr>
          <w:rFonts w:ascii="Arial Narrow" w:hAnsi="Arial Narrow" w:cs="Arial Narrow"/>
          <w:b/>
          <w:bCs/>
          <w:spacing w:val="-4"/>
        </w:rPr>
        <w:t>POLICY TITLE:</w:t>
      </w:r>
      <w:r w:rsidRPr="00D32BB4">
        <w:rPr>
          <w:rFonts w:ascii="Arial Narrow" w:hAnsi="Arial Narrow" w:cs="Arial Narrow"/>
          <w:b/>
          <w:bCs/>
          <w:spacing w:val="-4"/>
        </w:rPr>
        <w:tab/>
        <w:t>Purchasing</w:t>
      </w:r>
    </w:p>
    <w:p w14:paraId="42AF9FF8" w14:textId="34DCB322" w:rsidR="001F59B4" w:rsidRPr="00D32BB4" w:rsidRDefault="007D131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pacing w:val="-4"/>
        </w:rPr>
      </w:pPr>
      <w:r w:rsidRPr="00D32BB4">
        <w:rPr>
          <w:rFonts w:ascii="Arial Narrow" w:hAnsi="Arial Narrow" w:cs="Arial Narrow"/>
          <w:b/>
          <w:bCs/>
          <w:spacing w:val="-4"/>
        </w:rPr>
        <w:t>POLICY NUMBER:</w:t>
      </w:r>
      <w:r w:rsidRPr="00D32BB4">
        <w:rPr>
          <w:rFonts w:ascii="Arial Narrow" w:hAnsi="Arial Narrow" w:cs="Arial Narrow"/>
          <w:b/>
          <w:bCs/>
          <w:spacing w:val="-4"/>
        </w:rPr>
        <w:tab/>
      </w:r>
      <w:r w:rsidR="00863781" w:rsidRPr="00D32BB4">
        <w:rPr>
          <w:rFonts w:ascii="Arial Narrow" w:hAnsi="Arial Narrow" w:cs="Arial Narrow"/>
          <w:b/>
          <w:bCs/>
          <w:spacing w:val="-4"/>
        </w:rPr>
        <w:t>2135</w:t>
      </w:r>
    </w:p>
    <w:p w14:paraId="6698C86F" w14:textId="77777777" w:rsidR="001F59B4" w:rsidRPr="00D32BB4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bCs/>
          <w:spacing w:val="-4"/>
        </w:rPr>
      </w:pPr>
    </w:p>
    <w:p w14:paraId="0E4E24EA" w14:textId="77777777" w:rsidR="001F59B4" w:rsidRPr="00D32BB4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</w:p>
    <w:p w14:paraId="66EAEFA2" w14:textId="76F20A7A" w:rsidR="001F59B4" w:rsidRPr="00D32BB4" w:rsidRDefault="00863781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  <w:r w:rsidRPr="00D32BB4">
        <w:rPr>
          <w:rFonts w:ascii="Arial Narrow" w:hAnsi="Arial Narrow" w:cs="Arial Narrow"/>
          <w:bCs/>
          <w:spacing w:val="-4"/>
        </w:rPr>
        <w:t>2135</w:t>
      </w:r>
      <w:r w:rsidR="001F59B4" w:rsidRPr="00D32BB4">
        <w:rPr>
          <w:rFonts w:ascii="Arial Narrow" w:hAnsi="Arial Narrow" w:cs="Arial Narrow"/>
          <w:bCs/>
          <w:spacing w:val="-4"/>
        </w:rPr>
        <w:t>.1</w:t>
      </w:r>
      <w:r w:rsidR="001F59B4" w:rsidRPr="00D32BB4">
        <w:rPr>
          <w:rFonts w:ascii="Arial Narrow" w:hAnsi="Arial Narrow" w:cs="Arial Narrow"/>
          <w:spacing w:val="-4"/>
        </w:rPr>
        <w:tab/>
        <w:t xml:space="preserve">To purchase small items </w:t>
      </w:r>
      <w:r w:rsidR="00ED3967" w:rsidRPr="00D32BB4">
        <w:rPr>
          <w:rFonts w:ascii="Arial Narrow" w:hAnsi="Arial Narrow" w:cs="Arial Narrow"/>
          <w:spacing w:val="-4"/>
        </w:rPr>
        <w:t xml:space="preserve">— </w:t>
      </w:r>
      <w:r w:rsidR="001F59B4" w:rsidRPr="00D32BB4">
        <w:rPr>
          <w:rFonts w:ascii="Arial Narrow" w:hAnsi="Arial Narrow" w:cs="Arial Narrow"/>
          <w:spacing w:val="-4"/>
        </w:rPr>
        <w:t xml:space="preserve">such as office supplies, auto parts, </w:t>
      </w:r>
      <w:ins w:id="0" w:author="Daggett Community Services" w:date="2024-07-06T22:40:00Z" w16du:dateUtc="2024-07-07T05:40:00Z">
        <w:r w:rsidR="00FB6D50">
          <w:rPr>
            <w:rFonts w:ascii="Arial Narrow" w:hAnsi="Arial Narrow" w:cs="Arial Narrow"/>
            <w:spacing w:val="-4"/>
          </w:rPr>
          <w:t xml:space="preserve">fire equipment, </w:t>
        </w:r>
      </w:ins>
      <w:r w:rsidR="001F59B4" w:rsidRPr="00D32BB4">
        <w:rPr>
          <w:rFonts w:ascii="Arial Narrow" w:hAnsi="Arial Narrow" w:cs="Arial Narrow"/>
          <w:spacing w:val="-4"/>
        </w:rPr>
        <w:t>and other miscellaneous items costing less than $</w:t>
      </w:r>
      <w:r w:rsidR="009F0EE9">
        <w:rPr>
          <w:rFonts w:ascii="Arial Narrow" w:hAnsi="Arial Narrow" w:cs="Arial Narrow"/>
          <w:spacing w:val="-4"/>
        </w:rPr>
        <w:t>1,000</w:t>
      </w:r>
      <w:r w:rsidR="009F0EE9" w:rsidRPr="00D32BB4">
        <w:rPr>
          <w:rFonts w:ascii="Arial Narrow" w:hAnsi="Arial Narrow" w:cs="Arial Narrow"/>
          <w:spacing w:val="-4"/>
        </w:rPr>
        <w:t xml:space="preserve"> </w:t>
      </w:r>
      <w:r w:rsidR="00ED3967" w:rsidRPr="00D32BB4">
        <w:rPr>
          <w:rFonts w:ascii="Arial Narrow" w:hAnsi="Arial Narrow" w:cs="Arial Narrow"/>
          <w:spacing w:val="-4"/>
        </w:rPr>
        <w:t>—</w:t>
      </w:r>
      <w:del w:id="1" w:author="Daggett Community Services" w:date="2024-07-06T22:41:00Z" w16du:dateUtc="2024-07-07T05:41:00Z">
        <w:r w:rsidR="00ED3967" w:rsidRPr="00D32BB4" w:rsidDel="00FB6D50">
          <w:rPr>
            <w:rFonts w:ascii="Arial Narrow" w:hAnsi="Arial Narrow" w:cs="Arial Narrow"/>
            <w:spacing w:val="-4"/>
          </w:rPr>
          <w:delText xml:space="preserve"> </w:delText>
        </w:r>
        <w:r w:rsidR="001F59B4" w:rsidRPr="00D32BB4" w:rsidDel="00FB6D50">
          <w:rPr>
            <w:rFonts w:ascii="Arial Narrow" w:hAnsi="Arial Narrow" w:cs="Arial Narrow"/>
            <w:spacing w:val="-4"/>
          </w:rPr>
          <w:delText>vendors will be asked to submit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pricing</w:t>
      </w:r>
      <w:ins w:id="2" w:author="Daggett Community Services" w:date="2024-07-06T22:41:00Z" w16du:dateUtc="2024-07-07T05:41:00Z">
        <w:r w:rsidR="00FB6D50">
          <w:rPr>
            <w:rFonts w:ascii="Arial Narrow" w:hAnsi="Arial Narrow" w:cs="Arial Narrow"/>
            <w:spacing w:val="-4"/>
          </w:rPr>
          <w:t xml:space="preserve"> will be obtained</w:t>
        </w:r>
      </w:ins>
      <w:del w:id="3" w:author="Daggett Community Services" w:date="2024-07-06T22:41:00Z" w16du:dateUtc="2024-07-07T05:41:00Z">
        <w:r w:rsidR="001F59B4" w:rsidRPr="00D32BB4" w:rsidDel="00BE2B6B">
          <w:rPr>
            <w:rFonts w:ascii="Arial Narrow" w:hAnsi="Arial Narrow" w:cs="Arial Narrow"/>
            <w:spacing w:val="-4"/>
          </w:rPr>
          <w:delText xml:space="preserve"> information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</w:t>
      </w:r>
      <w:r w:rsidR="001F59B4" w:rsidRPr="00D32BB4">
        <w:rPr>
          <w:rFonts w:ascii="Arial Narrow" w:hAnsi="Arial Narrow" w:cs="Arial Narrow"/>
          <w:iCs/>
          <w:spacing w:val="-4"/>
        </w:rPr>
        <w:t>by telephone or written quotation.</w:t>
      </w:r>
      <w:r w:rsidR="00EE1D70" w:rsidRPr="00D32BB4">
        <w:rPr>
          <w:rFonts w:ascii="Arial Narrow" w:hAnsi="Arial Narrow" w:cs="Arial Narrow"/>
          <w:spacing w:val="-4"/>
        </w:rPr>
        <w:t xml:space="preserve"> </w:t>
      </w:r>
      <w:r w:rsidR="001F59B4" w:rsidRPr="00D32BB4">
        <w:rPr>
          <w:rFonts w:ascii="Arial Narrow" w:hAnsi="Arial Narrow" w:cs="Arial Narrow"/>
          <w:spacing w:val="-4"/>
        </w:rPr>
        <w:t>District accounts are then awarded to those firms that provide the best price, discount,</w:t>
      </w:r>
      <w:r w:rsidR="009F0EE9">
        <w:rPr>
          <w:rFonts w:ascii="Arial Narrow" w:hAnsi="Arial Narrow" w:cs="Arial Narrow"/>
          <w:spacing w:val="-4"/>
        </w:rPr>
        <w:t xml:space="preserve"> service,</w:t>
      </w:r>
      <w:r w:rsidR="001F59B4" w:rsidRPr="00D32BB4">
        <w:rPr>
          <w:rFonts w:ascii="Arial Narrow" w:hAnsi="Arial Narrow" w:cs="Arial Narrow"/>
          <w:spacing w:val="-4"/>
        </w:rPr>
        <w:t xml:space="preserve"> etc.</w:t>
      </w:r>
      <w:ins w:id="4" w:author="Daggett Community Services" w:date="2024-07-06T22:48:00Z" w16du:dateUtc="2024-07-07T05:48:00Z">
        <w:r w:rsidR="0050389B">
          <w:rPr>
            <w:rFonts w:ascii="Arial Narrow" w:hAnsi="Arial Narrow" w:cs="Arial Narrow"/>
            <w:spacing w:val="-4"/>
          </w:rPr>
          <w:t xml:space="preserve"> Refer to policy </w:t>
        </w:r>
        <w:r w:rsidR="0050389B" w:rsidRPr="00782CF2">
          <w:rPr>
            <w:rFonts w:ascii="Arial Narrow" w:hAnsi="Arial Narrow"/>
            <w:spacing w:val="-4"/>
          </w:rPr>
          <w:t>2125.1</w:t>
        </w:r>
        <w:r w:rsidR="00F4246A">
          <w:rPr>
            <w:rFonts w:ascii="Arial Narrow" w:hAnsi="Arial Narrow"/>
            <w:spacing w:val="-4"/>
          </w:rPr>
          <w:t xml:space="preserve"> for authori</w:t>
        </w:r>
      </w:ins>
      <w:ins w:id="5" w:author="Daggett Community Services" w:date="2024-07-06T22:49:00Z" w16du:dateUtc="2024-07-07T05:49:00Z">
        <w:r w:rsidR="00F4246A">
          <w:rPr>
            <w:rFonts w:ascii="Arial Narrow" w:hAnsi="Arial Narrow"/>
            <w:spacing w:val="-4"/>
          </w:rPr>
          <w:t>zed expense limits.</w:t>
        </w:r>
      </w:ins>
      <w:del w:id="6" w:author="Daggett Community Services" w:date="2024-07-06T22:42:00Z" w16du:dateUtc="2024-07-07T05:42:00Z">
        <w:r w:rsidR="00EE1D70" w:rsidRPr="00D32BB4" w:rsidDel="00CF46C1">
          <w:rPr>
            <w:rFonts w:ascii="Arial Narrow" w:hAnsi="Arial Narrow" w:cs="Arial Narrow"/>
            <w:spacing w:val="-4"/>
          </w:rPr>
          <w:delText xml:space="preserve"> </w:delText>
        </w:r>
        <w:r w:rsidR="001F59B4" w:rsidRPr="00D32BB4" w:rsidDel="00CF46C1">
          <w:rPr>
            <w:rFonts w:ascii="Arial Narrow" w:hAnsi="Arial Narrow" w:cs="Arial Narrow"/>
            <w:spacing w:val="-4"/>
          </w:rPr>
          <w:delText>Acquisitions are processed on purchase order forms that list instructions to vendors.</w:delText>
        </w:r>
      </w:del>
    </w:p>
    <w:p w14:paraId="0B3524AE" w14:textId="0582F836" w:rsidR="001F59B4" w:rsidRPr="00D32BB4" w:rsidRDefault="001F59B4" w:rsidP="00EE1D70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810" w:hanging="810"/>
        <w:rPr>
          <w:rFonts w:ascii="Arial Narrow" w:hAnsi="Arial Narrow" w:cs="Arial Narrow"/>
          <w:spacing w:val="-4"/>
        </w:rPr>
      </w:pPr>
    </w:p>
    <w:p w14:paraId="10CCE4F4" w14:textId="7168E699" w:rsidR="001F59B4" w:rsidRPr="00D32BB4" w:rsidRDefault="00863781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  <w:r w:rsidRPr="00D32BB4">
        <w:rPr>
          <w:rFonts w:ascii="Arial Narrow" w:hAnsi="Arial Narrow" w:cs="Arial Narrow"/>
          <w:bCs/>
          <w:spacing w:val="-4"/>
        </w:rPr>
        <w:t>2135</w:t>
      </w:r>
      <w:r w:rsidR="001F59B4" w:rsidRPr="00D32BB4">
        <w:rPr>
          <w:rFonts w:ascii="Arial Narrow" w:hAnsi="Arial Narrow" w:cs="Arial Narrow"/>
          <w:bCs/>
          <w:spacing w:val="-4"/>
        </w:rPr>
        <w:t>.2</w:t>
      </w:r>
      <w:r w:rsidR="001F59B4" w:rsidRPr="00D32BB4">
        <w:rPr>
          <w:rFonts w:ascii="Arial Narrow" w:hAnsi="Arial Narrow" w:cs="Arial Narrow"/>
          <w:spacing w:val="-4"/>
        </w:rPr>
        <w:tab/>
        <w:t>To purchase items costing more than $</w:t>
      </w:r>
      <w:r w:rsidR="009F0EE9">
        <w:rPr>
          <w:rFonts w:ascii="Arial Narrow" w:hAnsi="Arial Narrow" w:cs="Arial Narrow"/>
          <w:spacing w:val="-4"/>
        </w:rPr>
        <w:t>1,000</w:t>
      </w:r>
      <w:r w:rsidR="009F0EE9" w:rsidRPr="00D32BB4">
        <w:rPr>
          <w:rFonts w:ascii="Arial Narrow" w:hAnsi="Arial Narrow" w:cs="Arial Narrow"/>
          <w:spacing w:val="-4"/>
        </w:rPr>
        <w:t xml:space="preserve"> </w:t>
      </w:r>
      <w:r w:rsidR="001F59B4" w:rsidRPr="00D32BB4">
        <w:rPr>
          <w:rFonts w:ascii="Arial Narrow" w:hAnsi="Arial Narrow" w:cs="Arial Narrow"/>
          <w:spacing w:val="-4"/>
        </w:rPr>
        <w:t>and up to $</w:t>
      </w:r>
      <w:ins w:id="7" w:author="Daggett Community Services" w:date="2024-07-06T22:40:00Z" w16du:dateUtc="2024-07-07T05:40:00Z">
        <w:r w:rsidR="00ED4BDD">
          <w:rPr>
            <w:rFonts w:ascii="Arial Narrow" w:hAnsi="Arial Narrow" w:cs="Arial Narrow"/>
            <w:spacing w:val="-4"/>
          </w:rPr>
          <w:t>5</w:t>
        </w:r>
      </w:ins>
      <w:del w:id="8" w:author="Daggett Community Services" w:date="2024-07-06T22:40:00Z" w16du:dateUtc="2024-07-07T05:40:00Z">
        <w:r w:rsidR="001F59B4" w:rsidRPr="00D32BB4" w:rsidDel="00ED4BDD">
          <w:rPr>
            <w:rFonts w:ascii="Arial Narrow" w:hAnsi="Arial Narrow" w:cs="Arial Narrow"/>
            <w:spacing w:val="-4"/>
          </w:rPr>
          <w:delText>2</w:delText>
        </w:r>
        <w:r w:rsidR="009F0EE9" w:rsidDel="00ED4BDD">
          <w:rPr>
            <w:rFonts w:ascii="Arial Narrow" w:hAnsi="Arial Narrow" w:cs="Arial Narrow"/>
            <w:spacing w:val="-4"/>
          </w:rPr>
          <w:delText>0</w:delText>
        </w:r>
      </w:del>
      <w:r w:rsidR="001F59B4" w:rsidRPr="00D32BB4">
        <w:rPr>
          <w:rFonts w:ascii="Arial Narrow" w:hAnsi="Arial Narrow" w:cs="Arial Narrow"/>
          <w:spacing w:val="-4"/>
        </w:rPr>
        <w:t>,</w:t>
      </w:r>
      <w:ins w:id="9" w:author="Daggett Community Services" w:date="2024-07-06T22:40:00Z" w16du:dateUtc="2024-07-07T05:40:00Z">
        <w:r w:rsidR="00ED4BDD">
          <w:rPr>
            <w:rFonts w:ascii="Arial Narrow" w:hAnsi="Arial Narrow" w:cs="Arial Narrow"/>
            <w:spacing w:val="-4"/>
          </w:rPr>
          <w:t>0</w:t>
        </w:r>
      </w:ins>
      <w:del w:id="10" w:author="Daggett Community Services" w:date="2024-07-06T22:40:00Z" w16du:dateUtc="2024-07-07T05:40:00Z">
        <w:r w:rsidR="001F59B4" w:rsidRPr="00D32BB4" w:rsidDel="00ED4BDD">
          <w:rPr>
            <w:rFonts w:ascii="Arial Narrow" w:hAnsi="Arial Narrow" w:cs="Arial Narrow"/>
            <w:spacing w:val="-4"/>
          </w:rPr>
          <w:delText>0</w:delText>
        </w:r>
      </w:del>
      <w:r w:rsidR="001F59B4" w:rsidRPr="00D32BB4">
        <w:rPr>
          <w:rFonts w:ascii="Arial Narrow" w:hAnsi="Arial Narrow" w:cs="Arial Narrow"/>
          <w:spacing w:val="-4"/>
        </w:rPr>
        <w:t>00</w:t>
      </w:r>
      <w:del w:id="11" w:author="Daggett Community Services" w:date="2024-07-06T22:40:00Z" w16du:dateUtc="2024-07-07T05:40:00Z">
        <w:r w:rsidR="009F0EE9" w:rsidDel="00ED4BDD">
          <w:rPr>
            <w:rFonts w:ascii="Arial Narrow" w:hAnsi="Arial Narrow" w:cs="Arial Narrow"/>
            <w:spacing w:val="-4"/>
          </w:rPr>
          <w:delText xml:space="preserve"> [or other appropriate amount]</w:delText>
        </w:r>
      </w:del>
      <w:r w:rsidR="001F59B4" w:rsidRPr="00D32BB4">
        <w:rPr>
          <w:rFonts w:ascii="Arial Narrow" w:hAnsi="Arial Narrow" w:cs="Arial Narrow"/>
          <w:spacing w:val="-4"/>
        </w:rPr>
        <w:t>, quotations will be solicited</w:t>
      </w:r>
      <w:ins w:id="12" w:author="Daggett Community Services" w:date="2024-07-06T22:52:00Z" w16du:dateUtc="2024-07-07T05:52:00Z">
        <w:r w:rsidR="00301A79">
          <w:rPr>
            <w:rFonts w:ascii="Arial Narrow" w:hAnsi="Arial Narrow" w:cs="Arial Narrow"/>
            <w:spacing w:val="-4"/>
          </w:rPr>
          <w:t xml:space="preserve"> by the requestor</w:t>
        </w:r>
      </w:ins>
      <w:r w:rsidR="001F59B4" w:rsidRPr="00D32BB4">
        <w:rPr>
          <w:rFonts w:ascii="Arial Narrow" w:hAnsi="Arial Narrow" w:cs="Arial Narrow"/>
          <w:spacing w:val="-4"/>
        </w:rPr>
        <w:t xml:space="preserve"> from vendors</w:t>
      </w:r>
      <w:del w:id="13" w:author="Daggett Community Services" w:date="2024-07-06T22:53:00Z" w16du:dateUtc="2024-07-07T05:53:00Z">
        <w:r w:rsidR="001F59B4" w:rsidRPr="00D32BB4" w:rsidDel="00E5722D">
          <w:rPr>
            <w:rFonts w:ascii="Arial Narrow" w:hAnsi="Arial Narrow" w:cs="Arial Narrow"/>
            <w:spacing w:val="-4"/>
          </w:rPr>
          <w:delText xml:space="preserve"> and received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</w:t>
      </w:r>
      <w:ins w:id="14" w:author="Daggett Community Services" w:date="2024-07-06T22:54:00Z" w16du:dateUtc="2024-07-07T05:54:00Z">
        <w:r w:rsidR="00A040F5">
          <w:rPr>
            <w:rFonts w:ascii="Arial Narrow" w:hAnsi="Arial Narrow" w:cs="Arial Narrow"/>
            <w:spacing w:val="-4"/>
          </w:rPr>
          <w:t xml:space="preserve">in </w:t>
        </w:r>
      </w:ins>
      <w:ins w:id="15" w:author="Daggett Community Services" w:date="2024-07-06T22:55:00Z" w16du:dateUtc="2024-07-07T05:55:00Z">
        <w:r w:rsidR="00B56E6F">
          <w:rPr>
            <w:rFonts w:ascii="Arial Narrow" w:hAnsi="Arial Narrow" w:cs="Arial Narrow"/>
            <w:spacing w:val="-4"/>
          </w:rPr>
          <w:t>writing</w:t>
        </w:r>
      </w:ins>
      <w:del w:id="16" w:author="Daggett Community Services" w:date="2024-07-06T22:54:00Z" w16du:dateUtc="2024-07-07T05:54:00Z">
        <w:r w:rsidR="001F59B4" w:rsidRPr="00D32BB4" w:rsidDel="00A040F5">
          <w:rPr>
            <w:rFonts w:ascii="Arial Narrow" w:hAnsi="Arial Narrow" w:cs="Arial Narrow"/>
            <w:spacing w:val="-4"/>
          </w:rPr>
          <w:delText>by</w:delText>
        </w:r>
      </w:del>
      <w:del w:id="17" w:author="Daggett Community Services" w:date="2024-07-06T22:42:00Z" w16du:dateUtc="2024-07-07T05:42:00Z">
        <w:r w:rsidR="001F59B4" w:rsidRPr="00D32BB4" w:rsidDel="00241091">
          <w:rPr>
            <w:rFonts w:ascii="Arial Narrow" w:hAnsi="Arial Narrow" w:cs="Arial Narrow"/>
            <w:spacing w:val="-4"/>
          </w:rPr>
          <w:delText xml:space="preserve"> telephone or</w:delText>
        </w:r>
      </w:del>
      <w:del w:id="18" w:author="Daggett Community Services" w:date="2024-07-06T22:54:00Z" w16du:dateUtc="2024-07-07T05:54:00Z">
        <w:r w:rsidR="001F59B4" w:rsidRPr="00D32BB4" w:rsidDel="00A040F5">
          <w:rPr>
            <w:rFonts w:ascii="Arial Narrow" w:hAnsi="Arial Narrow" w:cs="Arial Narrow"/>
            <w:spacing w:val="-4"/>
          </w:rPr>
          <w:delText xml:space="preserve"> </w:delText>
        </w:r>
        <w:r w:rsidR="00ED3967" w:rsidRPr="00D32BB4" w:rsidDel="00A040F5">
          <w:rPr>
            <w:rFonts w:ascii="Arial Narrow" w:hAnsi="Arial Narrow" w:cs="Arial Narrow"/>
            <w:spacing w:val="-4"/>
          </w:rPr>
          <w:delText>written quotation</w:delText>
        </w:r>
      </w:del>
      <w:r w:rsidR="009F0EE9">
        <w:rPr>
          <w:rFonts w:ascii="Arial Narrow" w:hAnsi="Arial Narrow" w:cs="Arial Narrow"/>
          <w:spacing w:val="-4"/>
        </w:rPr>
        <w:t xml:space="preserve">. Quotations will be solicited </w:t>
      </w:r>
      <w:r w:rsidR="001F59B4" w:rsidRPr="00D32BB4">
        <w:rPr>
          <w:rFonts w:ascii="Arial Narrow" w:hAnsi="Arial Narrow" w:cs="Arial Narrow"/>
          <w:iCs/>
          <w:spacing w:val="-4"/>
        </w:rPr>
        <w:t>from</w:t>
      </w:r>
      <w:r w:rsidR="009F0EE9">
        <w:rPr>
          <w:rFonts w:ascii="Arial Narrow" w:hAnsi="Arial Narrow" w:cs="Arial Narrow"/>
          <w:iCs/>
          <w:spacing w:val="-4"/>
        </w:rPr>
        <w:t xml:space="preserve"> at least</w:t>
      </w:r>
      <w:r w:rsidR="001F59B4" w:rsidRPr="00D32BB4">
        <w:rPr>
          <w:rFonts w:ascii="Arial Narrow" w:hAnsi="Arial Narrow" w:cs="Arial Narrow"/>
          <w:iCs/>
          <w:spacing w:val="-4"/>
        </w:rPr>
        <w:t xml:space="preserve"> two sources</w:t>
      </w:r>
      <w:r w:rsidR="001F59B4" w:rsidRPr="00D32BB4">
        <w:rPr>
          <w:rFonts w:ascii="Arial Narrow" w:hAnsi="Arial Narrow" w:cs="Arial Narrow"/>
          <w:spacing w:val="-4"/>
        </w:rPr>
        <w:t xml:space="preserve"> </w:t>
      </w:r>
      <w:r w:rsidR="00ED3967" w:rsidRPr="00D32BB4">
        <w:rPr>
          <w:rFonts w:ascii="Arial Narrow" w:hAnsi="Arial Narrow" w:cs="Arial Narrow"/>
          <w:iCs/>
          <w:spacing w:val="-4"/>
        </w:rPr>
        <w:t>before</w:t>
      </w:r>
      <w:r w:rsidR="001F59B4" w:rsidRPr="00D32BB4">
        <w:rPr>
          <w:rFonts w:ascii="Arial Narrow" w:hAnsi="Arial Narrow" w:cs="Arial Narrow"/>
          <w:iCs/>
          <w:spacing w:val="-4"/>
        </w:rPr>
        <w:t xml:space="preserve"> </w:t>
      </w:r>
      <w:ins w:id="19" w:author="Daggett Community Services" w:date="2024-07-06T22:55:00Z" w16du:dateUtc="2024-07-07T05:55:00Z">
        <w:r w:rsidR="00114978">
          <w:rPr>
            <w:rFonts w:ascii="Arial Narrow" w:hAnsi="Arial Narrow" w:cs="Arial Narrow"/>
            <w:iCs/>
            <w:spacing w:val="-4"/>
          </w:rPr>
          <w:t>the requestor recommends</w:t>
        </w:r>
      </w:ins>
      <w:del w:id="20" w:author="Daggett Community Services" w:date="2024-07-06T22:55:00Z" w16du:dateUtc="2024-07-07T05:55:00Z">
        <w:r w:rsidR="001F59B4" w:rsidRPr="00D32BB4" w:rsidDel="00114978">
          <w:rPr>
            <w:rFonts w:ascii="Arial Narrow" w:hAnsi="Arial Narrow" w:cs="Arial Narrow"/>
            <w:iCs/>
            <w:spacing w:val="-4"/>
          </w:rPr>
          <w:delText>selecting</w:delText>
        </w:r>
      </w:del>
      <w:r w:rsidR="001F59B4" w:rsidRPr="00D32BB4">
        <w:rPr>
          <w:rFonts w:ascii="Arial Narrow" w:hAnsi="Arial Narrow" w:cs="Arial Narrow"/>
          <w:iCs/>
          <w:spacing w:val="-4"/>
        </w:rPr>
        <w:t xml:space="preserve"> a supplier</w:t>
      </w:r>
      <w:ins w:id="21" w:author="Daggett Community Services" w:date="2024-07-06T22:51:00Z" w16du:dateUtc="2024-07-07T05:51:00Z">
        <w:r w:rsidR="008659C2">
          <w:rPr>
            <w:rFonts w:ascii="Arial Narrow" w:hAnsi="Arial Narrow" w:cs="Arial Narrow"/>
            <w:spacing w:val="-4"/>
          </w:rPr>
          <w:t>.</w:t>
        </w:r>
      </w:ins>
      <w:del w:id="22" w:author="Daggett Community Services" w:date="2024-07-06T22:51:00Z" w16du:dateUtc="2024-07-07T05:51:00Z">
        <w:r w:rsidR="001F59B4" w:rsidRPr="00D32BB4" w:rsidDel="006A1AC6">
          <w:rPr>
            <w:rFonts w:ascii="Arial Narrow" w:hAnsi="Arial Narrow" w:cs="Arial Narrow"/>
            <w:iCs/>
            <w:spacing w:val="-4"/>
          </w:rPr>
          <w:delText xml:space="preserve"> and</w:delText>
        </w:r>
        <w:r w:rsidR="001F59B4" w:rsidRPr="00D32BB4" w:rsidDel="006A1AC6">
          <w:rPr>
            <w:rFonts w:ascii="Arial Narrow" w:hAnsi="Arial Narrow" w:cs="Arial Narrow"/>
            <w:spacing w:val="-4"/>
          </w:rPr>
          <w:delText xml:space="preserve"> </w:delText>
        </w:r>
      </w:del>
      <w:del w:id="23" w:author="Daggett Community Services" w:date="2024-07-06T22:42:00Z" w16du:dateUtc="2024-07-07T05:42:00Z">
        <w:r w:rsidR="001F59B4" w:rsidRPr="00D32BB4" w:rsidDel="00241091">
          <w:rPr>
            <w:rFonts w:ascii="Arial Narrow" w:hAnsi="Arial Narrow" w:cs="Arial Narrow"/>
            <w:spacing w:val="-4"/>
          </w:rPr>
          <w:delText>processing a purchase order</w:delText>
        </w:r>
      </w:del>
      <w:del w:id="24" w:author="Daggett Community Services" w:date="2024-07-06T22:54:00Z" w16du:dateUtc="2024-07-07T05:54:00Z">
        <w:r w:rsidR="001F59B4" w:rsidRPr="00D32BB4" w:rsidDel="00A040F5">
          <w:rPr>
            <w:rFonts w:ascii="Arial Narrow" w:hAnsi="Arial Narrow" w:cs="Arial Narrow"/>
            <w:spacing w:val="-4"/>
          </w:rPr>
          <w:delText>.</w:delText>
        </w:r>
      </w:del>
      <w:r w:rsidR="00EE1D70" w:rsidRPr="00D32BB4">
        <w:rPr>
          <w:rFonts w:ascii="Arial Narrow" w:hAnsi="Arial Narrow" w:cs="Arial Narrow"/>
          <w:spacing w:val="-4"/>
        </w:rPr>
        <w:t xml:space="preserve"> </w:t>
      </w:r>
      <w:ins w:id="25" w:author="Daggett Community Services" w:date="2024-07-06T22:50:00Z" w16du:dateUtc="2024-07-07T05:50:00Z">
        <w:r w:rsidR="006A1AC6">
          <w:rPr>
            <w:rFonts w:ascii="Arial Narrow" w:hAnsi="Arial Narrow" w:cs="Arial Narrow"/>
            <w:spacing w:val="-4"/>
          </w:rPr>
          <w:t>Before placing</w:t>
        </w:r>
      </w:ins>
      <w:ins w:id="26" w:author="Daggett Community Services" w:date="2024-07-06T22:51:00Z" w16du:dateUtc="2024-07-07T05:51:00Z">
        <w:r w:rsidR="006A1AC6">
          <w:rPr>
            <w:rFonts w:ascii="Arial Narrow" w:hAnsi="Arial Narrow" w:cs="Arial Narrow"/>
            <w:spacing w:val="-4"/>
          </w:rPr>
          <w:t xml:space="preserve"> the order</w:t>
        </w:r>
        <w:r w:rsidR="008659C2">
          <w:rPr>
            <w:rFonts w:ascii="Arial Narrow" w:hAnsi="Arial Narrow" w:cs="Arial Narrow"/>
            <w:spacing w:val="-4"/>
          </w:rPr>
          <w:t xml:space="preserve"> the requestor shall submit the </w:t>
        </w:r>
        <w:r w:rsidR="00194F2E">
          <w:rPr>
            <w:rFonts w:ascii="Arial Narrow" w:hAnsi="Arial Narrow" w:cs="Arial Narrow"/>
            <w:spacing w:val="-4"/>
          </w:rPr>
          <w:t>quotes obtained</w:t>
        </w:r>
      </w:ins>
      <w:ins w:id="27" w:author="Daggett Community Services" w:date="2024-07-06T22:52:00Z" w16du:dateUtc="2024-07-07T05:52:00Z">
        <w:r w:rsidR="00194F2E">
          <w:rPr>
            <w:rFonts w:ascii="Arial Narrow" w:hAnsi="Arial Narrow" w:cs="Arial Narrow"/>
            <w:spacing w:val="-4"/>
          </w:rPr>
          <w:t xml:space="preserve"> to</w:t>
        </w:r>
      </w:ins>
      <w:ins w:id="28" w:author="Daggett Community Services" w:date="2024-07-06T22:51:00Z" w16du:dateUtc="2024-07-07T05:51:00Z">
        <w:r w:rsidR="006A1AC6">
          <w:rPr>
            <w:rFonts w:ascii="Arial Narrow" w:hAnsi="Arial Narrow" w:cs="Arial Narrow"/>
            <w:spacing w:val="-4"/>
          </w:rPr>
          <w:t xml:space="preserve"> t</w:t>
        </w:r>
      </w:ins>
      <w:del w:id="29" w:author="Daggett Community Services" w:date="2024-07-06T22:50:00Z" w16du:dateUtc="2024-07-07T05:50:00Z">
        <w:r w:rsidR="001F59B4" w:rsidRPr="00D32BB4" w:rsidDel="006A1AC6">
          <w:rPr>
            <w:rFonts w:ascii="Arial Narrow" w:hAnsi="Arial Narrow" w:cs="Arial Narrow"/>
            <w:spacing w:val="-4"/>
          </w:rPr>
          <w:delText>T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he General Manager and </w:t>
      </w:r>
      <w:ins w:id="30" w:author="Daggett Community Services" w:date="2024-07-06T22:45:00Z" w16du:dateUtc="2024-07-07T05:45:00Z">
        <w:r w:rsidR="00192350">
          <w:rPr>
            <w:rFonts w:ascii="Arial Narrow" w:hAnsi="Arial Narrow" w:cs="Arial Narrow"/>
            <w:spacing w:val="-4"/>
          </w:rPr>
          <w:t>the Office Admin/Treasurer</w:t>
        </w:r>
      </w:ins>
      <w:del w:id="31" w:author="Daggett Community Services" w:date="2024-07-06T22:45:00Z" w16du:dateUtc="2024-07-07T05:45:00Z">
        <w:r w:rsidR="00ED3967" w:rsidRPr="00D32BB4" w:rsidDel="00192350">
          <w:rPr>
            <w:rFonts w:ascii="Arial Narrow" w:hAnsi="Arial Narrow" w:cs="Arial Narrow"/>
            <w:spacing w:val="-4"/>
          </w:rPr>
          <w:delText>[position title]</w:delText>
        </w:r>
      </w:del>
      <w:ins w:id="32" w:author="Daggett Community Services" w:date="2024-07-06T22:52:00Z" w16du:dateUtc="2024-07-07T05:52:00Z">
        <w:r w:rsidR="00194F2E">
          <w:rPr>
            <w:rFonts w:ascii="Arial Narrow" w:hAnsi="Arial Narrow" w:cs="Arial Narrow"/>
            <w:spacing w:val="-4"/>
          </w:rPr>
          <w:t xml:space="preserve"> for </w:t>
        </w:r>
      </w:ins>
      <w:del w:id="33" w:author="Daggett Community Services" w:date="2024-07-06T22:52:00Z" w16du:dateUtc="2024-07-07T05:52:00Z">
        <w:r w:rsidR="001F59B4" w:rsidRPr="00D32BB4" w:rsidDel="00194F2E">
          <w:rPr>
            <w:rFonts w:ascii="Arial Narrow" w:hAnsi="Arial Narrow" w:cs="Arial Narrow"/>
            <w:spacing w:val="-4"/>
          </w:rPr>
          <w:delText xml:space="preserve"> must </w:delText>
        </w:r>
      </w:del>
      <w:r w:rsidR="001F59B4" w:rsidRPr="00D32BB4">
        <w:rPr>
          <w:rFonts w:ascii="Arial Narrow" w:hAnsi="Arial Narrow" w:cs="Arial Narrow"/>
          <w:spacing w:val="-4"/>
        </w:rPr>
        <w:t>approv</w:t>
      </w:r>
      <w:del w:id="34" w:author="Daggett Community Services" w:date="2024-07-06T22:52:00Z" w16du:dateUtc="2024-07-07T05:52:00Z">
        <w:r w:rsidR="001F59B4" w:rsidRPr="00D32BB4" w:rsidDel="00194F2E">
          <w:rPr>
            <w:rFonts w:ascii="Arial Narrow" w:hAnsi="Arial Narrow" w:cs="Arial Narrow"/>
            <w:spacing w:val="-4"/>
          </w:rPr>
          <w:delText>e</w:delText>
        </w:r>
      </w:del>
      <w:ins w:id="35" w:author="Daggett Community Services" w:date="2024-07-06T22:52:00Z" w16du:dateUtc="2024-07-07T05:52:00Z">
        <w:r w:rsidR="00194F2E">
          <w:rPr>
            <w:rFonts w:ascii="Arial Narrow" w:hAnsi="Arial Narrow" w:cs="Arial Narrow"/>
            <w:spacing w:val="-4"/>
          </w:rPr>
          <w:t>al of</w:t>
        </w:r>
      </w:ins>
      <w:del w:id="36" w:author="Daggett Community Services" w:date="2024-07-06T22:45:00Z" w16du:dateUtc="2024-07-07T05:45:00Z">
        <w:r w:rsidR="001F59B4" w:rsidRPr="00D32BB4" w:rsidDel="00192350">
          <w:rPr>
            <w:rFonts w:ascii="Arial Narrow" w:hAnsi="Arial Narrow" w:cs="Arial Narrow"/>
            <w:spacing w:val="-4"/>
          </w:rPr>
          <w:delText xml:space="preserve"> </w:delText>
        </w:r>
      </w:del>
      <w:ins w:id="37" w:author="Daggett Community Services" w:date="2024-07-06T22:45:00Z" w16du:dateUtc="2024-07-07T05:45:00Z">
        <w:r w:rsidR="00192350">
          <w:rPr>
            <w:rFonts w:ascii="Arial Narrow" w:hAnsi="Arial Narrow" w:cs="Arial Narrow"/>
            <w:spacing w:val="-4"/>
          </w:rPr>
          <w:t xml:space="preserve"> the </w:t>
        </w:r>
      </w:ins>
      <w:r w:rsidR="001F59B4" w:rsidRPr="00D32BB4">
        <w:rPr>
          <w:rFonts w:ascii="Arial Narrow" w:hAnsi="Arial Narrow" w:cs="Arial Narrow"/>
          <w:spacing w:val="-4"/>
        </w:rPr>
        <w:t>purchase</w:t>
      </w:r>
      <w:del w:id="38" w:author="Daggett Community Services" w:date="2024-07-06T22:45:00Z" w16du:dateUtc="2024-07-07T05:45:00Z">
        <w:r w:rsidR="001F59B4" w:rsidRPr="00D32BB4" w:rsidDel="00051DF1">
          <w:rPr>
            <w:rFonts w:ascii="Arial Narrow" w:hAnsi="Arial Narrow" w:cs="Arial Narrow"/>
            <w:spacing w:val="-4"/>
          </w:rPr>
          <w:delText xml:space="preserve"> </w:delText>
        </w:r>
        <w:r w:rsidR="001F59B4" w:rsidRPr="00D32BB4" w:rsidDel="00192350">
          <w:rPr>
            <w:rFonts w:ascii="Arial Narrow" w:hAnsi="Arial Narrow" w:cs="Arial Narrow"/>
            <w:spacing w:val="-4"/>
          </w:rPr>
          <w:delText>orders</w:delText>
        </w:r>
      </w:del>
      <w:r w:rsidR="001F59B4" w:rsidRPr="00D32BB4">
        <w:rPr>
          <w:rFonts w:ascii="Arial Narrow" w:hAnsi="Arial Narrow" w:cs="Arial Narrow"/>
          <w:spacing w:val="-4"/>
        </w:rPr>
        <w:t>.</w:t>
      </w:r>
      <w:ins w:id="39" w:author="Daggett Community Services" w:date="2024-07-06T22:49:00Z" w16du:dateUtc="2024-07-07T05:49:00Z">
        <w:r w:rsidR="003B71AF">
          <w:rPr>
            <w:rFonts w:ascii="Arial Narrow" w:hAnsi="Arial Narrow" w:cs="Arial Narrow"/>
            <w:spacing w:val="-4"/>
          </w:rPr>
          <w:t xml:space="preserve"> Refer to policy </w:t>
        </w:r>
        <w:r w:rsidR="003B71AF" w:rsidRPr="00782CF2">
          <w:rPr>
            <w:rFonts w:ascii="Arial Narrow" w:hAnsi="Arial Narrow"/>
            <w:spacing w:val="-4"/>
          </w:rPr>
          <w:t>2125.1</w:t>
        </w:r>
        <w:r w:rsidR="003B71AF">
          <w:rPr>
            <w:rFonts w:ascii="Arial Narrow" w:hAnsi="Arial Narrow"/>
            <w:spacing w:val="-4"/>
          </w:rPr>
          <w:t xml:space="preserve"> for authorized expense limits.</w:t>
        </w:r>
      </w:ins>
    </w:p>
    <w:p w14:paraId="1F7831E5" w14:textId="77777777" w:rsidR="001F59B4" w:rsidRPr="00D32BB4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</w:p>
    <w:p w14:paraId="77EDECD0" w14:textId="6061690B" w:rsidR="001F59B4" w:rsidRPr="00D32BB4" w:rsidRDefault="00863781" w:rsidP="00291762">
      <w:pPr>
        <w:widowControl w:val="0"/>
        <w:tabs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  <w:r w:rsidRPr="00D32BB4">
        <w:rPr>
          <w:rFonts w:ascii="Arial Narrow" w:hAnsi="Arial Narrow" w:cs="Arial Narrow"/>
          <w:iCs/>
          <w:spacing w:val="-4"/>
        </w:rPr>
        <w:t>2135</w:t>
      </w:r>
      <w:r w:rsidR="001F59B4" w:rsidRPr="00D32BB4">
        <w:rPr>
          <w:rFonts w:ascii="Arial Narrow" w:hAnsi="Arial Narrow" w:cs="Arial Narrow"/>
          <w:iCs/>
          <w:spacing w:val="-4"/>
        </w:rPr>
        <w:t>.3</w:t>
      </w:r>
      <w:r w:rsidR="001F59B4" w:rsidRPr="00D32BB4">
        <w:rPr>
          <w:rFonts w:ascii="Arial Narrow" w:hAnsi="Arial Narrow" w:cs="Arial Narrow"/>
          <w:spacing w:val="-4"/>
        </w:rPr>
        <w:tab/>
      </w:r>
      <w:r w:rsidR="001F59B4" w:rsidRPr="00D32BB4">
        <w:rPr>
          <w:rFonts w:ascii="Arial Narrow" w:hAnsi="Arial Narrow" w:cs="Arial Narrow"/>
          <w:iCs/>
          <w:spacing w:val="-4"/>
        </w:rPr>
        <w:t>For items over $</w:t>
      </w:r>
      <w:ins w:id="40" w:author="Daggett Community Services" w:date="2024-07-06T22:47:00Z" w16du:dateUtc="2024-07-07T05:47:00Z">
        <w:r w:rsidR="00921556">
          <w:rPr>
            <w:rFonts w:ascii="Arial Narrow" w:hAnsi="Arial Narrow" w:cs="Arial Narrow"/>
            <w:iCs/>
            <w:spacing w:val="-4"/>
          </w:rPr>
          <w:t>5,000</w:t>
        </w:r>
      </w:ins>
      <w:del w:id="41" w:author="Daggett Community Services" w:date="2024-07-06T22:47:00Z" w16du:dateUtc="2024-07-07T05:47:00Z">
        <w:r w:rsidR="009F0EE9" w:rsidDel="00921556">
          <w:rPr>
            <w:rFonts w:ascii="Arial Narrow" w:hAnsi="Arial Narrow" w:cs="Arial Narrow"/>
            <w:iCs/>
            <w:spacing w:val="-4"/>
          </w:rPr>
          <w:delText>20</w:delText>
        </w:r>
        <w:r w:rsidR="001F59B4" w:rsidRPr="00D32BB4" w:rsidDel="00921556">
          <w:rPr>
            <w:rFonts w:ascii="Arial Narrow" w:hAnsi="Arial Narrow" w:cs="Arial Narrow"/>
            <w:iCs/>
            <w:spacing w:val="-4"/>
          </w:rPr>
          <w:delText>,000</w:delText>
        </w:r>
        <w:r w:rsidR="009F0EE9" w:rsidDel="00F72D86">
          <w:rPr>
            <w:rFonts w:ascii="Arial Narrow" w:hAnsi="Arial Narrow" w:cs="Arial Narrow"/>
            <w:iCs/>
            <w:spacing w:val="-4"/>
          </w:rPr>
          <w:delText xml:space="preserve"> [or other appropriate amount]</w:delText>
        </w:r>
      </w:del>
      <w:r w:rsidR="001F59B4" w:rsidRPr="00D32BB4">
        <w:rPr>
          <w:rFonts w:ascii="Arial Narrow" w:hAnsi="Arial Narrow" w:cs="Arial Narrow"/>
          <w:iCs/>
          <w:spacing w:val="-4"/>
        </w:rPr>
        <w:t xml:space="preserve"> or </w:t>
      </w:r>
      <w:r w:rsidR="00ED3967" w:rsidRPr="00D32BB4">
        <w:rPr>
          <w:rFonts w:ascii="Arial Narrow" w:hAnsi="Arial Narrow" w:cs="Arial Narrow"/>
          <w:iCs/>
          <w:spacing w:val="-4"/>
        </w:rPr>
        <w:t xml:space="preserve">orders of </w:t>
      </w:r>
      <w:r w:rsidR="001F59B4" w:rsidRPr="00D32BB4">
        <w:rPr>
          <w:rFonts w:ascii="Arial Narrow" w:hAnsi="Arial Narrow" w:cs="Arial Narrow"/>
          <w:iCs/>
          <w:spacing w:val="-4"/>
        </w:rPr>
        <w:t>large quantit</w:t>
      </w:r>
      <w:r w:rsidR="00ED3967" w:rsidRPr="00D32BB4">
        <w:rPr>
          <w:rFonts w:ascii="Arial Narrow" w:hAnsi="Arial Narrow" w:cs="Arial Narrow"/>
          <w:iCs/>
          <w:spacing w:val="-4"/>
        </w:rPr>
        <w:t>ies</w:t>
      </w:r>
      <w:del w:id="42" w:author="Daggett Community Services" w:date="2024-07-06T22:56:00Z" w16du:dateUtc="2024-07-07T05:56:00Z">
        <w:r w:rsidR="001F59B4" w:rsidRPr="00D32BB4" w:rsidDel="00244481">
          <w:rPr>
            <w:rFonts w:ascii="Arial Narrow" w:hAnsi="Arial Narrow" w:cs="Arial Narrow"/>
            <w:iCs/>
            <w:spacing w:val="-4"/>
          </w:rPr>
          <w:delText>, the District will provide suppliers</w:delText>
        </w:r>
        <w:r w:rsidR="00291762" w:rsidDel="00244481">
          <w:rPr>
            <w:rFonts w:ascii="Arial Narrow" w:hAnsi="Arial Narrow" w:cs="Arial Narrow"/>
            <w:iCs/>
            <w:spacing w:val="-4"/>
          </w:rPr>
          <w:delText xml:space="preserve"> with a list of </w:delText>
        </w:r>
        <w:r w:rsidR="001F59B4" w:rsidRPr="00D32BB4" w:rsidDel="00244481">
          <w:rPr>
            <w:rFonts w:ascii="Arial Narrow" w:hAnsi="Arial Narrow" w:cs="Arial Narrow"/>
            <w:iCs/>
            <w:spacing w:val="-4"/>
          </w:rPr>
          <w:delText>items to be purchased.</w:delText>
        </w:r>
        <w:r w:rsidR="00EE1D70" w:rsidRPr="00D32BB4" w:rsidDel="00244481">
          <w:rPr>
            <w:rFonts w:ascii="Arial Narrow" w:hAnsi="Arial Narrow" w:cs="Arial Narrow"/>
            <w:iCs/>
            <w:spacing w:val="-4"/>
          </w:rPr>
          <w:delText xml:space="preserve"> </w:delText>
        </w:r>
        <w:r w:rsidR="001F59B4" w:rsidRPr="00D32BB4" w:rsidDel="00244481">
          <w:rPr>
            <w:rFonts w:ascii="Arial Narrow" w:hAnsi="Arial Narrow" w:cs="Arial Narrow"/>
            <w:iCs/>
            <w:spacing w:val="-4"/>
          </w:rPr>
          <w:delText>Suppliers will provide written quotes f</w:delText>
        </w:r>
      </w:del>
      <w:ins w:id="43" w:author="Daggett Community Services" w:date="2024-07-06T22:56:00Z" w16du:dateUtc="2024-07-07T05:56:00Z">
        <w:r w:rsidR="00244481">
          <w:rPr>
            <w:rFonts w:ascii="Arial Narrow" w:hAnsi="Arial Narrow" w:cs="Arial Narrow"/>
            <w:iCs/>
            <w:spacing w:val="-4"/>
          </w:rPr>
          <w:t xml:space="preserve">, </w:t>
        </w:r>
      </w:ins>
      <w:ins w:id="44" w:author="Daggett Community Services" w:date="2024-07-06T22:57:00Z" w16du:dateUtc="2024-07-07T05:57:00Z">
        <w:r w:rsidR="00844103" w:rsidRPr="00D32BB4">
          <w:rPr>
            <w:rFonts w:ascii="Arial Narrow" w:hAnsi="Arial Narrow" w:cs="Arial Narrow"/>
            <w:spacing w:val="-4"/>
          </w:rPr>
          <w:t>quotations will be solicited</w:t>
        </w:r>
        <w:r w:rsidR="00844103">
          <w:rPr>
            <w:rFonts w:ascii="Arial Narrow" w:hAnsi="Arial Narrow" w:cs="Arial Narrow"/>
            <w:spacing w:val="-4"/>
          </w:rPr>
          <w:t xml:space="preserve"> by the requestor</w:t>
        </w:r>
        <w:r w:rsidR="00844103" w:rsidRPr="00D32BB4">
          <w:rPr>
            <w:rFonts w:ascii="Arial Narrow" w:hAnsi="Arial Narrow" w:cs="Arial Narrow"/>
            <w:spacing w:val="-4"/>
          </w:rPr>
          <w:t xml:space="preserve"> from vendors </w:t>
        </w:r>
        <w:r w:rsidR="00844103">
          <w:rPr>
            <w:rFonts w:ascii="Arial Narrow" w:hAnsi="Arial Narrow" w:cs="Arial Narrow"/>
            <w:spacing w:val="-4"/>
          </w:rPr>
          <w:t xml:space="preserve">in writing. Quotations will be solicited </w:t>
        </w:r>
        <w:r w:rsidR="00844103" w:rsidRPr="00D32BB4">
          <w:rPr>
            <w:rFonts w:ascii="Arial Narrow" w:hAnsi="Arial Narrow" w:cs="Arial Narrow"/>
            <w:iCs/>
            <w:spacing w:val="-4"/>
          </w:rPr>
          <w:t>from</w:t>
        </w:r>
        <w:r w:rsidR="00844103">
          <w:rPr>
            <w:rFonts w:ascii="Arial Narrow" w:hAnsi="Arial Narrow" w:cs="Arial Narrow"/>
            <w:iCs/>
            <w:spacing w:val="-4"/>
          </w:rPr>
          <w:t xml:space="preserve"> at least</w:t>
        </w:r>
        <w:r w:rsidR="00844103" w:rsidRPr="00D32BB4">
          <w:rPr>
            <w:rFonts w:ascii="Arial Narrow" w:hAnsi="Arial Narrow" w:cs="Arial Narrow"/>
            <w:iCs/>
            <w:spacing w:val="-4"/>
          </w:rPr>
          <w:t xml:space="preserve"> two sources</w:t>
        </w:r>
        <w:r w:rsidR="00844103" w:rsidRPr="00D32BB4">
          <w:rPr>
            <w:rFonts w:ascii="Arial Narrow" w:hAnsi="Arial Narrow" w:cs="Arial Narrow"/>
            <w:spacing w:val="-4"/>
          </w:rPr>
          <w:t xml:space="preserve"> </w:t>
        </w:r>
        <w:r w:rsidR="00844103" w:rsidRPr="00D32BB4">
          <w:rPr>
            <w:rFonts w:ascii="Arial Narrow" w:hAnsi="Arial Narrow" w:cs="Arial Narrow"/>
            <w:iCs/>
            <w:spacing w:val="-4"/>
          </w:rPr>
          <w:t xml:space="preserve">before </w:t>
        </w:r>
        <w:r w:rsidR="00844103">
          <w:rPr>
            <w:rFonts w:ascii="Arial Narrow" w:hAnsi="Arial Narrow" w:cs="Arial Narrow"/>
            <w:iCs/>
            <w:spacing w:val="-4"/>
          </w:rPr>
          <w:t>the requestor recommends</w:t>
        </w:r>
        <w:r w:rsidR="00844103" w:rsidRPr="00D32BB4">
          <w:rPr>
            <w:rFonts w:ascii="Arial Narrow" w:hAnsi="Arial Narrow" w:cs="Arial Narrow"/>
            <w:iCs/>
            <w:spacing w:val="-4"/>
          </w:rPr>
          <w:t xml:space="preserve"> a supplier</w:t>
        </w:r>
        <w:r w:rsidR="004A35E7">
          <w:rPr>
            <w:rFonts w:ascii="Arial Narrow" w:hAnsi="Arial Narrow" w:cs="Arial Narrow"/>
            <w:spacing w:val="-4"/>
          </w:rPr>
          <w:t xml:space="preserve"> to</w:t>
        </w:r>
      </w:ins>
      <w:ins w:id="45" w:author="Daggett Community Services" w:date="2024-07-06T22:58:00Z" w16du:dateUtc="2024-07-07T05:58:00Z">
        <w:r w:rsidR="004A35E7">
          <w:rPr>
            <w:rFonts w:ascii="Arial Narrow" w:hAnsi="Arial Narrow" w:cs="Arial Narrow"/>
            <w:spacing w:val="-4"/>
          </w:rPr>
          <w:t xml:space="preserve"> t</w:t>
        </w:r>
        <w:r w:rsidR="004A35E7" w:rsidRPr="00D32BB4">
          <w:rPr>
            <w:rFonts w:ascii="Arial Narrow" w:hAnsi="Arial Narrow" w:cs="Arial Narrow"/>
            <w:spacing w:val="-4"/>
          </w:rPr>
          <w:t xml:space="preserve">he General Manager and </w:t>
        </w:r>
        <w:r w:rsidR="004A35E7">
          <w:rPr>
            <w:rFonts w:ascii="Arial Narrow" w:hAnsi="Arial Narrow" w:cs="Arial Narrow"/>
            <w:spacing w:val="-4"/>
          </w:rPr>
          <w:t>the Office Admin/Treasurer</w:t>
        </w:r>
        <w:r w:rsidR="00653BB0">
          <w:rPr>
            <w:rFonts w:ascii="Arial Narrow" w:hAnsi="Arial Narrow" w:cs="Arial Narrow"/>
            <w:spacing w:val="-4"/>
          </w:rPr>
          <w:t>.</w:t>
        </w:r>
      </w:ins>
      <w:ins w:id="46" w:author="Daggett Community Services" w:date="2024-07-06T22:57:00Z" w16du:dateUtc="2024-07-07T05:57:00Z">
        <w:r w:rsidR="004A35E7">
          <w:rPr>
            <w:rFonts w:ascii="Arial Narrow" w:hAnsi="Arial Narrow" w:cs="Arial Narrow"/>
            <w:spacing w:val="-4"/>
          </w:rPr>
          <w:t xml:space="preserve"> </w:t>
        </w:r>
      </w:ins>
      <w:del w:id="47" w:author="Daggett Community Services" w:date="2024-07-06T22:57:00Z" w16du:dateUtc="2024-07-07T05:57:00Z">
        <w:r w:rsidR="001F59B4" w:rsidRPr="00D32BB4" w:rsidDel="00844103">
          <w:rPr>
            <w:rFonts w:ascii="Arial Narrow" w:hAnsi="Arial Narrow" w:cs="Arial Narrow"/>
            <w:iCs/>
            <w:spacing w:val="-4"/>
          </w:rPr>
          <w:delText>or consideration and recommendation</w:delText>
        </w:r>
        <w:r w:rsidR="009F0EE9" w:rsidDel="00844103">
          <w:rPr>
            <w:rFonts w:ascii="Arial Narrow" w:hAnsi="Arial Narrow" w:cs="Arial Narrow"/>
            <w:iCs/>
            <w:spacing w:val="-4"/>
          </w:rPr>
          <w:delText xml:space="preserve">. </w:delText>
        </w:r>
      </w:del>
      <w:del w:id="48" w:author="Daggett Community Services" w:date="2024-07-06T22:58:00Z" w16du:dateUtc="2024-07-07T05:58:00Z">
        <w:r w:rsidR="009F0EE9" w:rsidDel="00653BB0">
          <w:rPr>
            <w:rFonts w:ascii="Arial Narrow" w:hAnsi="Arial Narrow" w:cs="Arial Narrow"/>
            <w:iCs/>
            <w:spacing w:val="-4"/>
          </w:rPr>
          <w:delText>District staff will then</w:delText>
        </w:r>
      </w:del>
      <w:ins w:id="49" w:author="Daggett Community Services" w:date="2024-07-06T22:58:00Z" w16du:dateUtc="2024-07-07T05:58:00Z">
        <w:r w:rsidR="00653BB0">
          <w:rPr>
            <w:rFonts w:ascii="Arial Narrow" w:hAnsi="Arial Narrow" w:cs="Arial Narrow"/>
            <w:iCs/>
            <w:spacing w:val="-4"/>
          </w:rPr>
          <w:t xml:space="preserve">A item will be added to the </w:t>
        </w:r>
      </w:ins>
      <w:ins w:id="50" w:author="Daggett Community Services" w:date="2024-07-06T22:59:00Z" w16du:dateUtc="2024-07-07T05:59:00Z">
        <w:r w:rsidR="00D00551">
          <w:rPr>
            <w:rFonts w:ascii="Arial Narrow" w:hAnsi="Arial Narrow" w:cs="Arial Narrow"/>
            <w:iCs/>
            <w:spacing w:val="-4"/>
          </w:rPr>
          <w:t xml:space="preserve">agenda </w:t>
        </w:r>
        <w:r w:rsidR="003A2DAF">
          <w:rPr>
            <w:rFonts w:ascii="Arial Narrow" w:hAnsi="Arial Narrow" w:cs="Arial Narrow"/>
            <w:iCs/>
            <w:spacing w:val="-4"/>
          </w:rPr>
          <w:t>to</w:t>
        </w:r>
      </w:ins>
      <w:r w:rsidR="009F0EE9">
        <w:rPr>
          <w:rFonts w:ascii="Arial Narrow" w:hAnsi="Arial Narrow" w:cs="Arial Narrow"/>
          <w:iCs/>
          <w:spacing w:val="-4"/>
        </w:rPr>
        <w:t xml:space="preserve"> present written quotes</w:t>
      </w:r>
      <w:r w:rsidR="001F59B4" w:rsidRPr="00D32BB4">
        <w:rPr>
          <w:rFonts w:ascii="Arial Narrow" w:hAnsi="Arial Narrow" w:cs="Arial Narrow"/>
          <w:iCs/>
          <w:spacing w:val="-4"/>
        </w:rPr>
        <w:t xml:space="preserve"> to the Board of Directors</w:t>
      </w:r>
      <w:del w:id="51" w:author="Daggett Community Services" w:date="2024-07-06T22:47:00Z" w16du:dateUtc="2024-07-07T05:47:00Z">
        <w:r w:rsidR="00360335" w:rsidDel="00F72D86">
          <w:rPr>
            <w:rFonts w:ascii="Arial Narrow" w:hAnsi="Arial Narrow" w:cs="Arial Narrow"/>
            <w:iCs/>
            <w:spacing w:val="-4"/>
          </w:rPr>
          <w:delText>/Trustees</w:delText>
        </w:r>
      </w:del>
      <w:r w:rsidR="001F59B4" w:rsidRPr="00D32BB4">
        <w:rPr>
          <w:rFonts w:ascii="Arial Narrow" w:hAnsi="Arial Narrow" w:cs="Arial Narrow"/>
          <w:iCs/>
          <w:spacing w:val="-4"/>
        </w:rPr>
        <w:t xml:space="preserve"> for </w:t>
      </w:r>
      <w:ins w:id="52" w:author="Daggett Community Services" w:date="2024-07-06T22:59:00Z" w16du:dateUtc="2024-07-07T05:59:00Z">
        <w:r w:rsidR="003A2DAF">
          <w:rPr>
            <w:rFonts w:ascii="Arial Narrow" w:hAnsi="Arial Narrow" w:cs="Arial Narrow"/>
            <w:iCs/>
            <w:spacing w:val="-4"/>
          </w:rPr>
          <w:t>con</w:t>
        </w:r>
      </w:ins>
      <w:ins w:id="53" w:author="Daggett Community Services" w:date="2024-07-06T23:00:00Z" w16du:dateUtc="2024-07-07T06:00:00Z">
        <w:r w:rsidR="003A2DAF">
          <w:rPr>
            <w:rFonts w:ascii="Arial Narrow" w:hAnsi="Arial Narrow" w:cs="Arial Narrow"/>
            <w:iCs/>
            <w:spacing w:val="-4"/>
          </w:rPr>
          <w:t xml:space="preserve">sideration of </w:t>
        </w:r>
      </w:ins>
      <w:r w:rsidR="001F59B4" w:rsidRPr="00D32BB4">
        <w:rPr>
          <w:rFonts w:ascii="Arial Narrow" w:hAnsi="Arial Narrow" w:cs="Arial Narrow"/>
          <w:iCs/>
          <w:spacing w:val="-4"/>
        </w:rPr>
        <w:t>award of contract.</w:t>
      </w:r>
      <w:r w:rsidR="001F59B4" w:rsidRPr="00D32BB4">
        <w:rPr>
          <w:rFonts w:ascii="Arial Narrow" w:hAnsi="Arial Narrow" w:cs="Arial Narrow"/>
          <w:spacing w:val="-4"/>
        </w:rPr>
        <w:t xml:space="preserve"> </w:t>
      </w:r>
      <w:ins w:id="54" w:author="Daggett Community Services" w:date="2024-07-06T23:01:00Z" w16du:dateUtc="2024-07-07T06:01:00Z">
        <w:r w:rsidR="003D5B7A">
          <w:rPr>
            <w:rFonts w:ascii="Arial Narrow" w:hAnsi="Arial Narrow" w:cs="Arial Narrow"/>
            <w:spacing w:val="-4"/>
          </w:rPr>
          <w:t>Generally, t</w:t>
        </w:r>
      </w:ins>
      <w:ins w:id="55" w:author="Daggett Community Services" w:date="2024-07-06T23:00:00Z" w16du:dateUtc="2024-07-07T06:00:00Z">
        <w:r w:rsidR="004C23F6">
          <w:rPr>
            <w:rFonts w:ascii="Arial Narrow" w:hAnsi="Arial Narrow" w:cs="Arial Narrow"/>
            <w:spacing w:val="-4"/>
          </w:rPr>
          <w:t xml:space="preserve">he Board of Directors </w:t>
        </w:r>
        <w:r w:rsidR="003D5B7A">
          <w:rPr>
            <w:rFonts w:ascii="Arial Narrow" w:hAnsi="Arial Narrow" w:cs="Arial Narrow"/>
            <w:spacing w:val="-4"/>
          </w:rPr>
          <w:t xml:space="preserve">should </w:t>
        </w:r>
      </w:ins>
      <w:ins w:id="56" w:author="Daggett Community Services" w:date="2024-07-06T23:01:00Z" w16du:dateUtc="2024-07-07T06:01:00Z">
        <w:r w:rsidR="003D5B7A">
          <w:rPr>
            <w:rFonts w:ascii="Arial Narrow" w:hAnsi="Arial Narrow" w:cs="Arial Narrow"/>
            <w:spacing w:val="-4"/>
          </w:rPr>
          <w:t>award the</w:t>
        </w:r>
      </w:ins>
      <w:del w:id="57" w:author="Daggett Community Services" w:date="2024-07-06T23:01:00Z" w16du:dateUtc="2024-07-07T06:01:00Z">
        <w:r w:rsidR="001F59B4" w:rsidRPr="00D32BB4" w:rsidDel="003D5B7A">
          <w:rPr>
            <w:rFonts w:ascii="Arial Narrow" w:hAnsi="Arial Narrow" w:cs="Arial Narrow"/>
            <w:spacing w:val="-4"/>
          </w:rPr>
          <w:delText>Items on the list will be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purchase</w:t>
      </w:r>
      <w:del w:id="58" w:author="Daggett Community Services" w:date="2024-07-06T23:01:00Z" w16du:dateUtc="2024-07-07T06:01:00Z">
        <w:r w:rsidR="001F59B4" w:rsidRPr="00D32BB4" w:rsidDel="003D5B7A">
          <w:rPr>
            <w:rFonts w:ascii="Arial Narrow" w:hAnsi="Arial Narrow" w:cs="Arial Narrow"/>
            <w:spacing w:val="-4"/>
          </w:rPr>
          <w:delText>d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</w:t>
      </w:r>
      <w:ins w:id="59" w:author="Daggett Community Services" w:date="2024-07-06T23:01:00Z" w16du:dateUtc="2024-07-07T06:01:00Z">
        <w:r w:rsidR="003D5B7A">
          <w:rPr>
            <w:rFonts w:ascii="Arial Narrow" w:hAnsi="Arial Narrow" w:cs="Arial Narrow"/>
            <w:spacing w:val="-4"/>
          </w:rPr>
          <w:t>to</w:t>
        </w:r>
      </w:ins>
      <w:del w:id="60" w:author="Daggett Community Services" w:date="2024-07-06T23:01:00Z" w16du:dateUtc="2024-07-07T06:01:00Z">
        <w:r w:rsidR="001F59B4" w:rsidRPr="00D32BB4" w:rsidDel="003D5B7A">
          <w:rPr>
            <w:rFonts w:ascii="Arial Narrow" w:hAnsi="Arial Narrow" w:cs="Arial Narrow"/>
            <w:spacing w:val="-4"/>
          </w:rPr>
          <w:delText>from</w:delText>
        </w:r>
      </w:del>
      <w:r w:rsidR="001F59B4" w:rsidRPr="00D32BB4">
        <w:rPr>
          <w:rFonts w:ascii="Arial Narrow" w:hAnsi="Arial Narrow" w:cs="Arial Narrow"/>
          <w:spacing w:val="-4"/>
        </w:rPr>
        <w:t xml:space="preserve"> the supplier quoting the lowest prices</w:t>
      </w:r>
      <w:r w:rsidR="009F0EE9">
        <w:rPr>
          <w:rFonts w:ascii="Arial Narrow" w:hAnsi="Arial Narrow" w:cs="Arial Narrow"/>
          <w:spacing w:val="-4"/>
        </w:rPr>
        <w:t xml:space="preserve">, with </w:t>
      </w:r>
      <w:r w:rsidR="001F59B4" w:rsidRPr="00D32BB4">
        <w:rPr>
          <w:rFonts w:ascii="Arial Narrow" w:hAnsi="Arial Narrow" w:cs="Arial Narrow"/>
          <w:spacing w:val="-4"/>
        </w:rPr>
        <w:t>an acceptable delivery date</w:t>
      </w:r>
      <w:ins w:id="61" w:author="Daggett Community Services" w:date="2024-07-06T23:01:00Z" w16du:dateUtc="2024-07-07T06:01:00Z">
        <w:r w:rsidR="00274E5E">
          <w:rPr>
            <w:rFonts w:ascii="Arial Narrow" w:hAnsi="Arial Narrow" w:cs="Arial Narrow"/>
            <w:spacing w:val="-4"/>
          </w:rPr>
          <w:t xml:space="preserve">, and </w:t>
        </w:r>
      </w:ins>
      <w:ins w:id="62" w:author="Daggett Community Services" w:date="2024-07-06T23:02:00Z" w16du:dateUtc="2024-07-07T06:02:00Z">
        <w:r w:rsidR="00274E5E">
          <w:rPr>
            <w:rFonts w:ascii="Arial Narrow" w:hAnsi="Arial Narrow" w:cs="Arial Narrow"/>
            <w:spacing w:val="-4"/>
          </w:rPr>
          <w:t xml:space="preserve">necessary </w:t>
        </w:r>
        <w:r w:rsidR="00F742A6">
          <w:rPr>
            <w:rFonts w:ascii="Arial Narrow" w:hAnsi="Arial Narrow" w:cs="Arial Narrow"/>
            <w:spacing w:val="-4"/>
          </w:rPr>
          <w:t>experience</w:t>
        </w:r>
      </w:ins>
      <w:r w:rsidR="001F59B4" w:rsidRPr="00D32BB4">
        <w:rPr>
          <w:rFonts w:ascii="Arial Narrow" w:hAnsi="Arial Narrow" w:cs="Arial Narrow"/>
          <w:spacing w:val="-4"/>
        </w:rPr>
        <w:t>.</w:t>
      </w:r>
    </w:p>
    <w:p w14:paraId="7DA2E9EF" w14:textId="77777777" w:rsidR="001F59B4" w:rsidRPr="00D32BB4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</w:p>
    <w:p w14:paraId="25A0D842" w14:textId="0B86ED26" w:rsidR="001F59B4" w:rsidRPr="00D32BB4" w:rsidRDefault="00863781" w:rsidP="008967CD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Arial Narrow" w:hAnsi="Arial Narrow" w:cs="Arial Narrow"/>
          <w:spacing w:val="-4"/>
        </w:rPr>
      </w:pPr>
      <w:r w:rsidRPr="00D32BB4">
        <w:rPr>
          <w:rFonts w:ascii="Arial Narrow" w:hAnsi="Arial Narrow" w:cs="Arial Narrow"/>
          <w:iCs/>
          <w:spacing w:val="-4"/>
        </w:rPr>
        <w:t>2135</w:t>
      </w:r>
      <w:r w:rsidR="001F59B4" w:rsidRPr="00D32BB4">
        <w:rPr>
          <w:rFonts w:ascii="Arial Narrow" w:hAnsi="Arial Narrow" w:cs="Arial Narrow"/>
          <w:iCs/>
          <w:spacing w:val="-4"/>
        </w:rPr>
        <w:t>.4</w:t>
      </w:r>
      <w:r w:rsidR="001F59B4" w:rsidRPr="00D32BB4">
        <w:rPr>
          <w:rFonts w:ascii="Arial Narrow" w:hAnsi="Arial Narrow" w:cs="Arial Narrow"/>
          <w:spacing w:val="-4"/>
        </w:rPr>
        <w:tab/>
      </w:r>
      <w:ins w:id="63" w:author="Daggett Community Services" w:date="2024-07-06T23:03:00Z" w16du:dateUtc="2024-07-07T06:03:00Z">
        <w:r w:rsidR="007B7083">
          <w:rPr>
            <w:rFonts w:ascii="Arial Narrow" w:hAnsi="Arial Narrow" w:cs="Arial Narrow"/>
            <w:spacing w:val="-4"/>
          </w:rPr>
          <w:t>(not applicable)</w:t>
        </w:r>
      </w:ins>
      <w:del w:id="64" w:author="Daggett Community Services" w:date="2024-07-06T23:02:00Z" w16du:dateUtc="2024-07-07T06:02:00Z">
        <w:r w:rsidR="001F59B4" w:rsidRPr="00D32BB4" w:rsidDel="00F4022E">
          <w:rPr>
            <w:rFonts w:ascii="Arial Narrow" w:hAnsi="Arial Narrow" w:cs="Arial Narrow"/>
            <w:spacing w:val="-4"/>
          </w:rPr>
          <w:delText xml:space="preserve">Vehicles will be purchased through the State's </w:delText>
        </w:r>
        <w:r w:rsidR="00454D33" w:rsidDel="00F4022E">
          <w:rPr>
            <w:rFonts w:ascii="Arial Narrow" w:hAnsi="Arial Narrow" w:cs="Arial Narrow"/>
            <w:spacing w:val="-4"/>
          </w:rPr>
          <w:delText>Contract for Fleet Vehicles</w:delText>
        </w:r>
        <w:r w:rsidR="001F59B4" w:rsidRPr="00D32BB4" w:rsidDel="00F4022E">
          <w:rPr>
            <w:rFonts w:ascii="Arial Narrow" w:hAnsi="Arial Narrow" w:cs="Arial Narrow"/>
            <w:spacing w:val="-4"/>
          </w:rPr>
          <w:delText xml:space="preserve">, </w:delText>
        </w:r>
        <w:r w:rsidR="007D1314" w:rsidRPr="00D32BB4" w:rsidDel="00F4022E">
          <w:rPr>
            <w:rFonts w:ascii="Arial Narrow" w:hAnsi="Arial Narrow" w:cs="Arial Narrow"/>
            <w:iCs/>
            <w:spacing w:val="-4"/>
          </w:rPr>
          <w:delText>unless they can be</w:delText>
        </w:r>
        <w:r w:rsidR="00454D33" w:rsidDel="00F4022E">
          <w:rPr>
            <w:rFonts w:ascii="Arial Narrow" w:hAnsi="Arial Narrow" w:cs="Arial Narrow"/>
            <w:iCs/>
            <w:spacing w:val="-4"/>
          </w:rPr>
          <w:delText xml:space="preserve"> </w:delText>
        </w:r>
        <w:r w:rsidR="001F59B4" w:rsidRPr="00D32BB4" w:rsidDel="00F4022E">
          <w:rPr>
            <w:rFonts w:ascii="Arial Narrow" w:hAnsi="Arial Narrow" w:cs="Arial Narrow"/>
            <w:iCs/>
            <w:spacing w:val="-4"/>
          </w:rPr>
          <w:delText>acquired at the same cost or less expensively from local sources by competitive quotation bids</w:delText>
        </w:r>
        <w:r w:rsidR="007D1314" w:rsidRPr="00D32BB4" w:rsidDel="00F4022E">
          <w:rPr>
            <w:rFonts w:ascii="Arial Narrow" w:hAnsi="Arial Narrow" w:cs="Arial Narrow"/>
            <w:spacing w:val="-4"/>
          </w:rPr>
          <w:delText xml:space="preserve"> in</w:delText>
        </w:r>
        <w:r w:rsidR="00291762" w:rsidDel="00F4022E">
          <w:rPr>
            <w:rFonts w:ascii="Arial Narrow" w:hAnsi="Arial Narrow" w:cs="Arial Narrow"/>
            <w:spacing w:val="-4"/>
          </w:rPr>
          <w:delText xml:space="preserve"> accordance </w:delText>
        </w:r>
        <w:r w:rsidR="007D1314" w:rsidRPr="00D32BB4" w:rsidDel="00F4022E">
          <w:rPr>
            <w:rFonts w:ascii="Arial Narrow" w:hAnsi="Arial Narrow" w:cs="Arial Narrow"/>
            <w:spacing w:val="-4"/>
          </w:rPr>
          <w:delText xml:space="preserve">with section </w:delText>
        </w:r>
        <w:r w:rsidRPr="00D32BB4" w:rsidDel="00F4022E">
          <w:rPr>
            <w:rFonts w:ascii="Arial Narrow" w:hAnsi="Arial Narrow" w:cs="Arial Narrow"/>
            <w:spacing w:val="-4"/>
          </w:rPr>
          <w:delText>2135</w:delText>
        </w:r>
        <w:r w:rsidR="001F59B4" w:rsidRPr="00D32BB4" w:rsidDel="00F4022E">
          <w:rPr>
            <w:rFonts w:ascii="Arial Narrow" w:hAnsi="Arial Narrow" w:cs="Arial Narrow"/>
            <w:spacing w:val="-4"/>
          </w:rPr>
          <w:delText>.2.</w:delText>
        </w:r>
      </w:del>
    </w:p>
    <w:p w14:paraId="26951141" w14:textId="77777777" w:rsidR="00ED3967" w:rsidRPr="00D32BB4" w:rsidRDefault="00ED3967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810" w:hanging="810"/>
        <w:rPr>
          <w:rFonts w:ascii="Arial Narrow" w:hAnsi="Arial Narrow" w:cs="Arial Narrow"/>
          <w:spacing w:val="-4"/>
        </w:rPr>
      </w:pPr>
    </w:p>
    <w:p w14:paraId="3FC3A3B5" w14:textId="4235347E" w:rsidR="00ED3967" w:rsidRPr="00D32BB4" w:rsidDel="00C86699" w:rsidRDefault="00863781" w:rsidP="00EC489B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del w:id="65" w:author="Daggett Community Services" w:date="2024-07-06T23:03:00Z" w16du:dateUtc="2024-07-07T06:03:00Z"/>
          <w:rFonts w:ascii="Arial Narrow" w:hAnsi="Arial Narrow" w:cs="Arial Narrow"/>
          <w:spacing w:val="-4"/>
        </w:rPr>
      </w:pPr>
      <w:r w:rsidRPr="00D32BB4">
        <w:rPr>
          <w:rFonts w:ascii="Arial Narrow" w:hAnsi="Arial Narrow" w:cs="Arial Narrow"/>
          <w:spacing w:val="-4"/>
        </w:rPr>
        <w:t>2135</w:t>
      </w:r>
      <w:r w:rsidR="00ED3967" w:rsidRPr="00D32BB4">
        <w:rPr>
          <w:rFonts w:ascii="Arial Narrow" w:hAnsi="Arial Narrow" w:cs="Arial Narrow"/>
          <w:spacing w:val="-4"/>
        </w:rPr>
        <w:t>.5</w:t>
      </w:r>
      <w:r w:rsidR="00ED3967" w:rsidRPr="00D32BB4">
        <w:rPr>
          <w:rFonts w:ascii="Arial Narrow" w:hAnsi="Arial Narrow" w:cs="Arial Narrow"/>
          <w:spacing w:val="-4"/>
        </w:rPr>
        <w:tab/>
        <w:t>This policy covers the purchase of goods, not services and not public works construction services. Those matters are addressed in other policies of the District</w:t>
      </w:r>
      <w:ins w:id="66" w:author="Daggett Community Services" w:date="2024-07-06T23:03:00Z" w16du:dateUtc="2024-07-07T06:03:00Z">
        <w:r w:rsidR="00C86699">
          <w:rPr>
            <w:spacing w:val="-4"/>
          </w:rPr>
          <w:t>.</w:t>
        </w:r>
      </w:ins>
      <w:del w:id="67" w:author="Daggett Community Services" w:date="2024-07-06T23:03:00Z" w16du:dateUtc="2024-07-07T06:03:00Z">
        <w:r w:rsidR="00ED3967" w:rsidRPr="00D32BB4" w:rsidDel="00C86699">
          <w:rPr>
            <w:rFonts w:ascii="Arial Narrow" w:hAnsi="Arial Narrow" w:cs="Arial Narrow"/>
            <w:spacing w:val="-4"/>
          </w:rPr>
          <w:delText>: [identify the policies.]</w:delText>
        </w:r>
      </w:del>
    </w:p>
    <w:p w14:paraId="4F6C4054" w14:textId="77777777" w:rsidR="001F59B4" w:rsidRPr="00D32BB4" w:rsidDel="00C86699" w:rsidRDefault="001F59B4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del w:id="68" w:author="Daggett Community Services" w:date="2024-07-06T23:03:00Z" w16du:dateUtc="2024-07-07T06:03:00Z"/>
          <w:rFonts w:ascii="Arial Narrow" w:hAnsi="Arial Narrow" w:cs="Arial Narrow"/>
          <w:spacing w:val="-4"/>
        </w:rPr>
      </w:pPr>
    </w:p>
    <w:p w14:paraId="06ECADBC" w14:textId="77777777" w:rsidR="001F59B4" w:rsidRPr="00D32BB4" w:rsidDel="00C86699" w:rsidRDefault="001F59B4">
      <w:pPr>
        <w:widowControl w:val="0"/>
        <w:autoSpaceDE w:val="0"/>
        <w:autoSpaceDN w:val="0"/>
        <w:adjustRightInd w:val="0"/>
        <w:rPr>
          <w:del w:id="69" w:author="Daggett Community Services" w:date="2024-07-06T23:03:00Z" w16du:dateUtc="2024-07-07T06:03:00Z"/>
          <w:rFonts w:ascii="Courier New" w:hAnsi="Courier New" w:cs="Courier New"/>
          <w:color w:val="000000"/>
          <w:spacing w:val="-4"/>
          <w:sz w:val="20"/>
          <w:szCs w:val="20"/>
          <w:lang w:val="x-none"/>
        </w:rPr>
      </w:pPr>
    </w:p>
    <w:p w14:paraId="40D1C942" w14:textId="77777777" w:rsidR="004C3A06" w:rsidRPr="00D32BB4" w:rsidDel="00C86699" w:rsidRDefault="004C3A06">
      <w:pPr>
        <w:widowControl w:val="0"/>
        <w:autoSpaceDE w:val="0"/>
        <w:autoSpaceDN w:val="0"/>
        <w:adjustRightInd w:val="0"/>
        <w:rPr>
          <w:del w:id="70" w:author="Daggett Community Services" w:date="2024-07-06T23:03:00Z" w16du:dateUtc="2024-07-07T06:03:00Z"/>
          <w:spacing w:val="-4"/>
        </w:rPr>
      </w:pPr>
    </w:p>
    <w:p w14:paraId="4B22B926" w14:textId="77777777" w:rsidR="004C3A06" w:rsidRPr="00D32BB4" w:rsidDel="00C86699" w:rsidRDefault="004C3A06" w:rsidP="00EE1D70">
      <w:pPr>
        <w:rPr>
          <w:del w:id="71" w:author="Daggett Community Services" w:date="2024-07-06T23:03:00Z" w16du:dateUtc="2024-07-07T06:03:00Z"/>
          <w:spacing w:val="-4"/>
        </w:rPr>
      </w:pPr>
    </w:p>
    <w:p w14:paraId="0E25CE49" w14:textId="77777777" w:rsidR="004C3A06" w:rsidRPr="00D32BB4" w:rsidDel="00C86699" w:rsidRDefault="004C3A06" w:rsidP="00EE1D70">
      <w:pPr>
        <w:rPr>
          <w:del w:id="72" w:author="Daggett Community Services" w:date="2024-07-06T23:03:00Z" w16du:dateUtc="2024-07-07T06:03:00Z"/>
          <w:spacing w:val="-4"/>
        </w:rPr>
      </w:pPr>
    </w:p>
    <w:p w14:paraId="5B677413" w14:textId="77777777" w:rsidR="004C3A06" w:rsidRPr="00D32BB4" w:rsidDel="00C86699" w:rsidRDefault="004C3A06" w:rsidP="00EE1D70">
      <w:pPr>
        <w:rPr>
          <w:del w:id="73" w:author="Daggett Community Services" w:date="2024-07-06T23:03:00Z" w16du:dateUtc="2024-07-07T06:03:00Z"/>
          <w:spacing w:val="-4"/>
        </w:rPr>
      </w:pPr>
    </w:p>
    <w:p w14:paraId="2ADCE787" w14:textId="77777777" w:rsidR="004C3A06" w:rsidRPr="00D32BB4" w:rsidDel="00C86699" w:rsidRDefault="004C3A06" w:rsidP="00EE1D70">
      <w:pPr>
        <w:rPr>
          <w:del w:id="74" w:author="Daggett Community Services" w:date="2024-07-06T23:03:00Z" w16du:dateUtc="2024-07-07T06:03:00Z"/>
          <w:spacing w:val="-4"/>
        </w:rPr>
      </w:pPr>
    </w:p>
    <w:p w14:paraId="77AAEBB9" w14:textId="77777777" w:rsidR="004C3A06" w:rsidRPr="00D32BB4" w:rsidDel="00C86699" w:rsidRDefault="004C3A06" w:rsidP="00EE1D70">
      <w:pPr>
        <w:rPr>
          <w:del w:id="75" w:author="Daggett Community Services" w:date="2024-07-06T23:03:00Z" w16du:dateUtc="2024-07-07T06:03:00Z"/>
          <w:spacing w:val="-4"/>
        </w:rPr>
      </w:pPr>
    </w:p>
    <w:p w14:paraId="7322158F" w14:textId="77777777" w:rsidR="004C3A06" w:rsidRPr="00D32BB4" w:rsidDel="00C86699" w:rsidRDefault="004C3A06" w:rsidP="00EE1D70">
      <w:pPr>
        <w:rPr>
          <w:del w:id="76" w:author="Daggett Community Services" w:date="2024-07-06T23:03:00Z" w16du:dateUtc="2024-07-07T06:03:00Z"/>
          <w:spacing w:val="-4"/>
        </w:rPr>
      </w:pPr>
    </w:p>
    <w:p w14:paraId="7DA20ACD" w14:textId="77777777" w:rsidR="004C3A06" w:rsidRPr="00D32BB4" w:rsidDel="00C86699" w:rsidRDefault="004C3A06" w:rsidP="00EE1D70">
      <w:pPr>
        <w:rPr>
          <w:del w:id="77" w:author="Daggett Community Services" w:date="2024-07-06T23:03:00Z" w16du:dateUtc="2024-07-07T06:03:00Z"/>
          <w:spacing w:val="-4"/>
        </w:rPr>
      </w:pPr>
    </w:p>
    <w:p w14:paraId="4C85646A" w14:textId="77777777" w:rsidR="004C3A06" w:rsidRPr="00D32BB4" w:rsidDel="00C86699" w:rsidRDefault="004C3A06" w:rsidP="004C3A06">
      <w:pPr>
        <w:rPr>
          <w:del w:id="78" w:author="Daggett Community Services" w:date="2024-07-06T23:03:00Z" w16du:dateUtc="2024-07-07T06:03:00Z"/>
          <w:spacing w:val="-4"/>
        </w:rPr>
      </w:pPr>
    </w:p>
    <w:p w14:paraId="346A1FC8" w14:textId="77777777" w:rsidR="001F59B4" w:rsidRPr="00D32BB4" w:rsidRDefault="004C3A06">
      <w:pPr>
        <w:widowControl w:val="0"/>
        <w:tabs>
          <w:tab w:val="left" w:pos="81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spacing w:val="-4"/>
        </w:rPr>
        <w:pPrChange w:id="79" w:author="Daggett Community Services" w:date="2024-07-06T23:03:00Z" w16du:dateUtc="2024-07-07T06:03:00Z">
          <w:pPr>
            <w:tabs>
              <w:tab w:val="left" w:pos="2745"/>
            </w:tabs>
          </w:pPr>
        </w:pPrChange>
      </w:pPr>
      <w:del w:id="80" w:author="Daggett Community Services" w:date="2024-07-06T23:03:00Z" w16du:dateUtc="2024-07-07T06:03:00Z">
        <w:r w:rsidRPr="00D32BB4" w:rsidDel="00C86699">
          <w:rPr>
            <w:spacing w:val="-4"/>
          </w:rPr>
          <w:tab/>
        </w:r>
      </w:del>
    </w:p>
    <w:sectPr w:rsidR="001F59B4" w:rsidRPr="00D32BB4" w:rsidSect="000D0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728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E337" w14:textId="77777777" w:rsidR="00D70840" w:rsidRDefault="00D70840">
      <w:r>
        <w:separator/>
      </w:r>
    </w:p>
  </w:endnote>
  <w:endnote w:type="continuationSeparator" w:id="0">
    <w:p w14:paraId="7459B991" w14:textId="77777777" w:rsidR="00D70840" w:rsidRDefault="00D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BF0B" w14:textId="77777777" w:rsidR="00ED3967" w:rsidRDefault="00ED3967">
    <w:pPr>
      <w:pStyle w:val="Footer"/>
    </w:pPr>
  </w:p>
  <w:p w14:paraId="5851EDEC" w14:textId="77777777" w:rsidR="00ED3967" w:rsidRDefault="00ED3967" w:rsidP="00EC489B">
    <w:pPr>
      <w:pStyle w:val="DocID"/>
    </w:pPr>
    <w:r>
      <w:t>169517.2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0BC6" w14:textId="77777777" w:rsidR="00F6289B" w:rsidRDefault="00F6289B" w:rsidP="00F6289B">
    <w:pPr>
      <w:tabs>
        <w:tab w:val="center" w:pos="3600"/>
        <w:tab w:val="right" w:pos="8280"/>
      </w:tabs>
      <w:spacing w:line="0" w:lineRule="atLeast"/>
      <w:jc w:val="both"/>
      <w:rPr>
        <w:ins w:id="83" w:author="Daggett Community Services" w:date="2024-07-23T21:13:00Z" w16du:dateUtc="2024-07-24T04:13:00Z"/>
        <w:rFonts w:ascii="Arial Narrow" w:hAnsi="Arial Narrow"/>
        <w:noProof/>
        <w:color w:val="000000"/>
        <w:spacing w:val="-6"/>
        <w:sz w:val="16"/>
      </w:rPr>
    </w:pPr>
  </w:p>
  <w:p w14:paraId="686C4F1E" w14:textId="77777777" w:rsidR="00F6289B" w:rsidRDefault="00F6289B" w:rsidP="00F6289B">
    <w:pPr>
      <w:tabs>
        <w:tab w:val="center" w:pos="3600"/>
        <w:tab w:val="right" w:pos="8280"/>
      </w:tabs>
      <w:spacing w:line="0" w:lineRule="atLeast"/>
      <w:jc w:val="both"/>
      <w:rPr>
        <w:ins w:id="84" w:author="Daggett Community Services" w:date="2024-07-23T21:13:00Z" w16du:dateUtc="2024-07-24T04:13:00Z"/>
        <w:rFonts w:ascii="Arial" w:hAnsi="Arial"/>
        <w:color w:val="000000"/>
        <w:spacing w:val="-5"/>
        <w:sz w:val="20"/>
      </w:rPr>
    </w:pPr>
    <w:ins w:id="85" w:author="Daggett Community Services" w:date="2024-07-23T21:13:00Z" w16du:dateUtc="2024-07-24T04:13:00Z">
      <w:r>
        <w:rPr>
          <w:rFonts w:ascii="Arial Narrow" w:hAnsi="Arial Narrow"/>
          <w:noProof/>
          <w:color w:val="000000"/>
          <w:spacing w:val="-6"/>
          <w:sz w:val="16"/>
        </w:rPr>
        <w:t>Date of Approval: xx/xx/xxxx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center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Revision Number: 1.0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right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Print Date: 7/23/2024</w:t>
      </w:r>
    </w:ins>
  </w:p>
  <w:p w14:paraId="6F7E37C9" w14:textId="7D0A6AE2" w:rsidR="001F59B4" w:rsidRPr="000D065A" w:rsidRDefault="00291762" w:rsidP="00F6289B">
    <w:pPr>
      <w:pPrChange w:id="86" w:author="Daggett Community Services" w:date="2024-07-23T21:13:00Z" w16du:dateUtc="2024-07-24T04:13:00Z">
        <w:pPr>
          <w:jc w:val="right"/>
        </w:pPr>
      </w:pPrChange>
    </w:pPr>
    <w:del w:id="87" w:author="Daggett Community Services" w:date="2024-07-23T21:13:00Z" w16du:dateUtc="2024-07-24T04:13:00Z">
      <w:r w:rsidRPr="00291762" w:rsidDel="00F6289B">
        <w:rPr>
          <w:noProof/>
        </w:rPr>
        <w:drawing>
          <wp:anchor distT="0" distB="0" distL="114300" distR="114300" simplePos="0" relativeHeight="251660288" behindDoc="0" locked="0" layoutInCell="1" allowOverlap="1" wp14:anchorId="5644F4C2" wp14:editId="13B36447">
            <wp:simplePos x="1095375" y="8467725"/>
            <wp:positionH relativeFrom="page">
              <wp:align>left</wp:align>
            </wp:positionH>
            <wp:positionV relativeFrom="page">
              <wp:align>bottom</wp:align>
            </wp:positionV>
            <wp:extent cx="7772400" cy="1143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3" cy="11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CB5A" w14:textId="77777777" w:rsidR="00ED3967" w:rsidRDefault="00ED3967">
    <w:pPr>
      <w:pStyle w:val="Footer"/>
    </w:pPr>
  </w:p>
  <w:p w14:paraId="5D5005DF" w14:textId="77777777" w:rsidR="00ED3967" w:rsidRDefault="00ED3967" w:rsidP="00EC489B">
    <w:pPr>
      <w:pStyle w:val="DocID"/>
    </w:pPr>
    <w:r>
      <w:t>169517.2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59BB4" w14:textId="77777777" w:rsidR="00D70840" w:rsidRDefault="00D70840">
      <w:r>
        <w:separator/>
      </w:r>
    </w:p>
  </w:footnote>
  <w:footnote w:type="continuationSeparator" w:id="0">
    <w:p w14:paraId="45944043" w14:textId="77777777" w:rsidR="00D70840" w:rsidRDefault="00D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BBD6" w14:textId="77777777" w:rsidR="00F747B3" w:rsidRDefault="00F74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C944" w14:textId="143E94BD" w:rsidR="00ED3967" w:rsidRDefault="004B1D10">
    <w:pPr>
      <w:pStyle w:val="Header"/>
    </w:pPr>
    <w:ins w:id="81" w:author="Daggett Community Services" w:date="2024-07-23T20:37:00Z" w16du:dateUtc="2024-07-24T03:37:00Z">
      <w:r w:rsidRPr="004B1D10">
        <w:rPr>
          <w:noProof/>
        </w:rPr>
        <w:drawing>
          <wp:inline distT="0" distB="0" distL="0" distR="0" wp14:anchorId="20F5DF29" wp14:editId="68EDA05A">
            <wp:extent cx="5943600" cy="876300"/>
            <wp:effectExtent l="0" t="0" r="0" b="0"/>
            <wp:docPr id="75297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82" w:author="Daggett Community Services" w:date="2024-07-23T20:36:00Z" w16du:dateUtc="2024-07-24T03:36:00Z">
      <w:r w:rsidR="009A2DA3" w:rsidDel="004B1D10">
        <w:rPr>
          <w:noProof/>
        </w:rPr>
        <w:drawing>
          <wp:anchor distT="0" distB="0" distL="114300" distR="114300" simplePos="0" relativeHeight="251659264" behindDoc="0" locked="0" layoutInCell="1" allowOverlap="1" wp14:anchorId="342E34E6" wp14:editId="7525ABA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374775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sandras\AppData\Local\Microsoft\Windows\INetCache\Content.Word\SPH header Admin Financial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2A1D" w14:textId="77777777" w:rsidR="00F747B3" w:rsidRDefault="00F74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34525"/>
    <w:multiLevelType w:val="singleLevel"/>
    <w:tmpl w:val="77E17B06"/>
    <w:lvl w:ilvl="0">
      <w:start w:val="1"/>
      <w:numFmt w:val="decimal"/>
      <w:lvlText w:val=".%1"/>
      <w:lvlJc w:val="left"/>
      <w:pPr>
        <w:tabs>
          <w:tab w:val="num" w:pos="810"/>
        </w:tabs>
        <w:ind w:left="810" w:hanging="810"/>
      </w:pPr>
      <w:rPr>
        <w:rFonts w:ascii="Arial Narrow" w:hAnsi="Arial Narrow" w:cs="Arial Narrow"/>
        <w:sz w:val="24"/>
        <w:szCs w:val="24"/>
      </w:rPr>
    </w:lvl>
  </w:abstractNum>
  <w:num w:numId="1" w16cid:durableId="15921540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ggett Community Services">
    <w15:presenceInfo w15:providerId="Windows Live" w15:userId="5fad36ef5f021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CC"/>
    <w:rsid w:val="00051DF1"/>
    <w:rsid w:val="000554FC"/>
    <w:rsid w:val="000775CC"/>
    <w:rsid w:val="000D065A"/>
    <w:rsid w:val="000D4507"/>
    <w:rsid w:val="000E6BAF"/>
    <w:rsid w:val="00114978"/>
    <w:rsid w:val="00125932"/>
    <w:rsid w:val="00192350"/>
    <w:rsid w:val="00194F2E"/>
    <w:rsid w:val="001F59B4"/>
    <w:rsid w:val="00241091"/>
    <w:rsid w:val="00244481"/>
    <w:rsid w:val="00253684"/>
    <w:rsid w:val="00274E5E"/>
    <w:rsid w:val="00291762"/>
    <w:rsid w:val="002E0F3D"/>
    <w:rsid w:val="00301A79"/>
    <w:rsid w:val="00322A88"/>
    <w:rsid w:val="00324A5C"/>
    <w:rsid w:val="00360335"/>
    <w:rsid w:val="00397FA1"/>
    <w:rsid w:val="003A2DAF"/>
    <w:rsid w:val="003B71AF"/>
    <w:rsid w:val="003D5B7A"/>
    <w:rsid w:val="0042616A"/>
    <w:rsid w:val="00443D05"/>
    <w:rsid w:val="00454D33"/>
    <w:rsid w:val="004A35E7"/>
    <w:rsid w:val="004B1D10"/>
    <w:rsid w:val="004C23F6"/>
    <w:rsid w:val="004C3A06"/>
    <w:rsid w:val="0050389B"/>
    <w:rsid w:val="0058087D"/>
    <w:rsid w:val="00653BB0"/>
    <w:rsid w:val="00694437"/>
    <w:rsid w:val="006A1AC6"/>
    <w:rsid w:val="0070203D"/>
    <w:rsid w:val="00735B2C"/>
    <w:rsid w:val="00743C45"/>
    <w:rsid w:val="007B7083"/>
    <w:rsid w:val="007D1314"/>
    <w:rsid w:val="00844103"/>
    <w:rsid w:val="008622F2"/>
    <w:rsid w:val="00863781"/>
    <w:rsid w:val="008659C2"/>
    <w:rsid w:val="008967CD"/>
    <w:rsid w:val="00921556"/>
    <w:rsid w:val="009A2DA3"/>
    <w:rsid w:val="009A3D01"/>
    <w:rsid w:val="009F0EE9"/>
    <w:rsid w:val="009F54E2"/>
    <w:rsid w:val="00A040F5"/>
    <w:rsid w:val="00A072A3"/>
    <w:rsid w:val="00A772BC"/>
    <w:rsid w:val="00B113C8"/>
    <w:rsid w:val="00B56E6F"/>
    <w:rsid w:val="00BD7DA8"/>
    <w:rsid w:val="00BE2B6B"/>
    <w:rsid w:val="00C86699"/>
    <w:rsid w:val="00C92AD5"/>
    <w:rsid w:val="00CA1A84"/>
    <w:rsid w:val="00CA3347"/>
    <w:rsid w:val="00CF46C1"/>
    <w:rsid w:val="00D00551"/>
    <w:rsid w:val="00D32BB4"/>
    <w:rsid w:val="00D70840"/>
    <w:rsid w:val="00E5722D"/>
    <w:rsid w:val="00E9755D"/>
    <w:rsid w:val="00EC489B"/>
    <w:rsid w:val="00ED3967"/>
    <w:rsid w:val="00ED4BDD"/>
    <w:rsid w:val="00EE1D70"/>
    <w:rsid w:val="00F4022E"/>
    <w:rsid w:val="00F4246A"/>
    <w:rsid w:val="00F555FB"/>
    <w:rsid w:val="00F6289B"/>
    <w:rsid w:val="00F72D86"/>
    <w:rsid w:val="00F742A6"/>
    <w:rsid w:val="00F747B3"/>
    <w:rsid w:val="00F9555A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AF6FD"/>
  <w15:chartTrackingRefBased/>
  <w15:docId w15:val="{3D813D13-A866-42FE-88E1-BE129594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065A"/>
  </w:style>
  <w:style w:type="paragraph" w:customStyle="1" w:styleId="DocID">
    <w:name w:val="Doc ID"/>
    <w:basedOn w:val="Normal"/>
    <w:link w:val="DocIDChar"/>
    <w:rsid w:val="00ED3967"/>
    <w:pPr>
      <w:widowControl w:val="0"/>
      <w:tabs>
        <w:tab w:val="right" w:pos="9360"/>
      </w:tabs>
      <w:autoSpaceDE w:val="0"/>
      <w:autoSpaceDN w:val="0"/>
      <w:adjustRightInd w:val="0"/>
      <w:spacing w:line="200" w:lineRule="exact"/>
    </w:pPr>
    <w:rPr>
      <w:bCs/>
      <w:sz w:val="16"/>
    </w:rPr>
  </w:style>
  <w:style w:type="character" w:customStyle="1" w:styleId="DocIDChar">
    <w:name w:val="Doc ID Char"/>
    <w:link w:val="DocID"/>
    <w:rsid w:val="00ED3967"/>
    <w:rPr>
      <w:bCs/>
      <w:sz w:val="16"/>
      <w:szCs w:val="24"/>
    </w:rPr>
  </w:style>
  <w:style w:type="character" w:styleId="CommentReference">
    <w:name w:val="annotation reference"/>
    <w:rsid w:val="00ED39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967"/>
  </w:style>
  <w:style w:type="paragraph" w:styleId="CommentSubject">
    <w:name w:val="annotation subject"/>
    <w:basedOn w:val="CommentText"/>
    <w:next w:val="CommentText"/>
    <w:link w:val="CommentSubjectChar"/>
    <w:rsid w:val="00ED3967"/>
    <w:rPr>
      <w:b/>
      <w:bCs/>
    </w:rPr>
  </w:style>
  <w:style w:type="character" w:customStyle="1" w:styleId="CommentSubjectChar">
    <w:name w:val="Comment Subject Char"/>
    <w:link w:val="CommentSubject"/>
    <w:rsid w:val="00ED3967"/>
    <w:rPr>
      <w:b/>
      <w:bCs/>
    </w:rPr>
  </w:style>
  <w:style w:type="paragraph" w:styleId="BalloonText">
    <w:name w:val="Balloon Text"/>
    <w:basedOn w:val="Normal"/>
    <w:link w:val="BalloonTextChar"/>
    <w:rsid w:val="00ED3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39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2173</Characters>
  <Application>Microsoft Office Word</Application>
  <DocSecurity>0</DocSecurity>
  <Lines>18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Daggett Community Services</cp:lastModifiedBy>
  <cp:revision>41</cp:revision>
  <cp:lastPrinted>1900-01-01T08:00:00Z</cp:lastPrinted>
  <dcterms:created xsi:type="dcterms:W3CDTF">2023-04-18T17:09:00Z</dcterms:created>
  <dcterms:modified xsi:type="dcterms:W3CDTF">2024-07-24T04:13:00Z</dcterms:modified>
</cp:coreProperties>
</file>