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7E6A4" w14:textId="77777777" w:rsidR="003533CB" w:rsidRPr="00287DEB" w:rsidRDefault="003533CB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287DEB">
        <w:rPr>
          <w:rFonts w:ascii="Arial Narrow" w:hAnsi="Arial Narrow" w:cs="Arial"/>
          <w:b/>
          <w:color w:val="000000"/>
          <w:spacing w:val="-4"/>
        </w:rPr>
        <w:t>POLICY TITLE:</w:t>
      </w:r>
      <w:r w:rsidRPr="00287DEB">
        <w:rPr>
          <w:rFonts w:ascii="Arial Narrow" w:hAnsi="Arial Narrow" w:cs="Arial"/>
          <w:b/>
          <w:color w:val="000000"/>
          <w:spacing w:val="-4"/>
        </w:rPr>
        <w:tab/>
      </w:r>
      <w:r w:rsidR="005A6E2E" w:rsidRPr="00287DEB">
        <w:rPr>
          <w:rFonts w:ascii="Arial Narrow" w:hAnsi="Arial Narrow" w:cs="Arial"/>
          <w:b/>
          <w:color w:val="000000"/>
          <w:spacing w:val="-4"/>
        </w:rPr>
        <w:t>Budget Preparation</w:t>
      </w:r>
    </w:p>
    <w:p w14:paraId="15181C77" w14:textId="77777777" w:rsidR="003533CB" w:rsidRPr="00287DEB" w:rsidRDefault="00A76E9B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b/>
          <w:color w:val="000000"/>
          <w:spacing w:val="-4"/>
        </w:rPr>
      </w:pPr>
      <w:r w:rsidRPr="00287DEB">
        <w:rPr>
          <w:rFonts w:ascii="Arial Narrow" w:hAnsi="Arial Narrow" w:cs="Arial"/>
          <w:b/>
          <w:color w:val="000000"/>
          <w:spacing w:val="-4"/>
        </w:rPr>
        <w:t>POLICY NUMBER:</w:t>
      </w:r>
      <w:r w:rsidRPr="00287DEB">
        <w:rPr>
          <w:rFonts w:ascii="Arial Narrow" w:hAnsi="Arial Narrow" w:cs="Arial"/>
          <w:b/>
          <w:color w:val="000000"/>
          <w:spacing w:val="-4"/>
        </w:rPr>
        <w:tab/>
        <w:t>2110</w:t>
      </w:r>
    </w:p>
    <w:p w14:paraId="5908B082" w14:textId="77777777" w:rsidR="00F0251F" w:rsidRPr="00287DEB" w:rsidRDefault="00F0251F" w:rsidP="003533CB">
      <w:pPr>
        <w:tabs>
          <w:tab w:val="left" w:pos="360"/>
          <w:tab w:val="left" w:pos="1800"/>
          <w:tab w:val="left" w:pos="2160"/>
          <w:tab w:val="left" w:pos="2880"/>
        </w:tabs>
        <w:jc w:val="both"/>
        <w:rPr>
          <w:rFonts w:ascii="Arial Narrow" w:hAnsi="Arial Narrow" w:cs="Arial"/>
          <w:color w:val="000000"/>
          <w:spacing w:val="-4"/>
        </w:rPr>
      </w:pPr>
    </w:p>
    <w:p w14:paraId="3D685CAB" w14:textId="77777777" w:rsidR="008800E0" w:rsidRPr="00287DEB" w:rsidRDefault="008800E0" w:rsidP="008800E0">
      <w:pPr>
        <w:ind w:left="360"/>
        <w:rPr>
          <w:rFonts w:ascii="Arial Narrow" w:hAnsi="Arial Narrow"/>
          <w:spacing w:val="-4"/>
        </w:rPr>
      </w:pPr>
    </w:p>
    <w:p w14:paraId="67B7E61C" w14:textId="5CE11C44" w:rsidR="00990638" w:rsidRPr="00287DEB" w:rsidRDefault="00990638" w:rsidP="00990638">
      <w:pPr>
        <w:rPr>
          <w:rFonts w:ascii="Arial Narrow" w:hAnsi="Arial Narrow"/>
          <w:spacing w:val="-4"/>
        </w:rPr>
      </w:pPr>
      <w:r w:rsidRPr="00287DEB">
        <w:rPr>
          <w:rFonts w:ascii="Arial Narrow" w:hAnsi="Arial Narrow"/>
          <w:spacing w:val="-4"/>
        </w:rPr>
        <w:t>2</w:t>
      </w:r>
      <w:r w:rsidR="00A76E9B" w:rsidRPr="00287DEB">
        <w:rPr>
          <w:rFonts w:ascii="Arial Narrow" w:hAnsi="Arial Narrow"/>
          <w:spacing w:val="-4"/>
        </w:rPr>
        <w:t>110</w:t>
      </w:r>
      <w:r w:rsidR="003533CB" w:rsidRPr="00287DEB">
        <w:rPr>
          <w:rFonts w:ascii="Arial Narrow" w:hAnsi="Arial Narrow"/>
          <w:spacing w:val="-4"/>
        </w:rPr>
        <w:t>.</w:t>
      </w:r>
      <w:r w:rsidR="008800E0" w:rsidRPr="00287DEB">
        <w:rPr>
          <w:rFonts w:ascii="Arial Narrow" w:hAnsi="Arial Narrow"/>
          <w:spacing w:val="-4"/>
        </w:rPr>
        <w:t>1</w:t>
      </w:r>
      <w:r w:rsidR="00F66D56" w:rsidRPr="00287DEB">
        <w:rPr>
          <w:rFonts w:ascii="Arial Narrow" w:hAnsi="Arial Narrow"/>
          <w:spacing w:val="-4"/>
        </w:rPr>
        <w:tab/>
      </w:r>
      <w:r w:rsidR="005A6E2E" w:rsidRPr="00287DEB">
        <w:rPr>
          <w:rFonts w:ascii="Arial Narrow" w:hAnsi="Arial Narrow"/>
          <w:spacing w:val="-4"/>
        </w:rPr>
        <w:t>An annual</w:t>
      </w:r>
      <w:ins w:id="0" w:author="Daggett Community Services" w:date="2024-07-06T21:49:00Z" w16du:dateUtc="2024-07-07T04:49:00Z">
        <w:r w:rsidR="00A76208">
          <w:rPr>
            <w:rFonts w:ascii="Arial Narrow" w:hAnsi="Arial Narrow"/>
            <w:spacing w:val="-4"/>
          </w:rPr>
          <w:t xml:space="preserve"> general</w:t>
        </w:r>
      </w:ins>
      <w:r w:rsidR="005A6E2E" w:rsidRPr="00287DEB">
        <w:rPr>
          <w:rFonts w:ascii="Arial Narrow" w:hAnsi="Arial Narrow"/>
          <w:spacing w:val="-4"/>
        </w:rPr>
        <w:t xml:space="preserve"> budget proposal shall be prepared by the General Manager</w:t>
      </w:r>
      <w:ins w:id="1" w:author="Daggett Community Services" w:date="2024-07-05T18:22:00Z" w16du:dateUtc="2024-07-06T01:22:00Z">
        <w:r w:rsidR="00D7758E">
          <w:rPr>
            <w:rFonts w:ascii="Arial Narrow" w:hAnsi="Arial Narrow"/>
            <w:spacing w:val="-4"/>
          </w:rPr>
          <w:t xml:space="preserve"> and</w:t>
        </w:r>
      </w:ins>
      <w:del w:id="2" w:author="Daggett Community Services" w:date="2024-07-05T18:22:00Z" w16du:dateUtc="2024-07-06T01:22:00Z">
        <w:r w:rsidR="005A6E2E" w:rsidRPr="00287DEB" w:rsidDel="00D7758E">
          <w:rPr>
            <w:rFonts w:ascii="Arial Narrow" w:hAnsi="Arial Narrow"/>
            <w:spacing w:val="-4"/>
          </w:rPr>
          <w:delText xml:space="preserve"> [FINA</w:delText>
        </w:r>
      </w:del>
      <w:del w:id="3" w:author="Daggett Community Services" w:date="2024-07-05T18:21:00Z" w16du:dateUtc="2024-07-06T01:21:00Z">
        <w:r w:rsidR="005A6E2E" w:rsidRPr="00287DEB" w:rsidDel="00D7758E">
          <w:rPr>
            <w:rFonts w:ascii="Arial Narrow" w:hAnsi="Arial Narrow"/>
            <w:spacing w:val="-4"/>
          </w:rPr>
          <w:delText>NCE DIRECTOR, or othe</w:delText>
        </w:r>
      </w:del>
      <w:ins w:id="4" w:author="Daggett Community Services" w:date="2024-07-06T21:43:00Z" w16du:dateUtc="2024-07-07T04:43:00Z">
        <w:r w:rsidR="00632885">
          <w:rPr>
            <w:rFonts w:ascii="Arial Narrow" w:hAnsi="Arial Narrow"/>
            <w:spacing w:val="-4"/>
          </w:rPr>
          <w:t xml:space="preserve"> Office Admin/Treasurer</w:t>
        </w:r>
      </w:ins>
      <w:del w:id="5" w:author="Daggett Community Services" w:date="2024-07-05T18:21:00Z" w16du:dateUtc="2024-07-06T01:21:00Z">
        <w:r w:rsidR="005A6E2E" w:rsidRPr="00287DEB" w:rsidDel="00D7758E">
          <w:rPr>
            <w:rFonts w:ascii="Arial Narrow" w:hAnsi="Arial Narrow"/>
            <w:spacing w:val="-4"/>
          </w:rPr>
          <w:delText>r</w:delText>
        </w:r>
      </w:del>
      <w:del w:id="6" w:author="Daggett Community Services" w:date="2024-07-05T18:22:00Z" w16du:dateUtc="2024-07-06T01:22:00Z">
        <w:r w:rsidR="005A6E2E" w:rsidRPr="00287DEB" w:rsidDel="003D53F0">
          <w:rPr>
            <w:rFonts w:ascii="Arial Narrow" w:hAnsi="Arial Narrow"/>
            <w:spacing w:val="-4"/>
          </w:rPr>
          <w:delText xml:space="preserve"> </w:delText>
        </w:r>
        <w:r w:rsidR="005A6E2E" w:rsidRPr="00287DEB" w:rsidDel="00D7758E">
          <w:rPr>
            <w:rFonts w:ascii="Arial Narrow" w:hAnsi="Arial Narrow"/>
            <w:spacing w:val="-4"/>
          </w:rPr>
          <w:delText>responsible managing employee]</w:delText>
        </w:r>
      </w:del>
      <w:r w:rsidRPr="00287DEB">
        <w:rPr>
          <w:rFonts w:ascii="Arial Narrow" w:hAnsi="Arial Narrow"/>
          <w:spacing w:val="-4"/>
        </w:rPr>
        <w:t xml:space="preserve">. </w:t>
      </w:r>
      <w:ins w:id="7" w:author="Daggett Community Services" w:date="2024-07-06T21:49:00Z" w16du:dateUtc="2024-07-07T04:49:00Z">
        <w:r w:rsidR="00A76208">
          <w:rPr>
            <w:rFonts w:ascii="Arial Narrow" w:hAnsi="Arial Narrow"/>
            <w:spacing w:val="-4"/>
          </w:rPr>
          <w:t>The</w:t>
        </w:r>
        <w:r w:rsidR="009953A0">
          <w:rPr>
            <w:rFonts w:ascii="Arial Narrow" w:hAnsi="Arial Narrow"/>
            <w:spacing w:val="-4"/>
          </w:rPr>
          <w:t xml:space="preserve"> Fi</w:t>
        </w:r>
      </w:ins>
      <w:ins w:id="8" w:author="Daggett Community Services" w:date="2024-07-06T21:50:00Z" w16du:dateUtc="2024-07-07T04:50:00Z">
        <w:r w:rsidR="009953A0">
          <w:rPr>
            <w:rFonts w:ascii="Arial Narrow" w:hAnsi="Arial Narrow"/>
            <w:spacing w:val="-4"/>
          </w:rPr>
          <w:t xml:space="preserve">re Chief shall prepare and submit his/her </w:t>
        </w:r>
        <w:r w:rsidR="00253569">
          <w:rPr>
            <w:rFonts w:ascii="Arial Narrow" w:hAnsi="Arial Narrow"/>
            <w:spacing w:val="-4"/>
          </w:rPr>
          <w:t>proposed budget to the General Manager</w:t>
        </w:r>
      </w:ins>
      <w:ins w:id="9" w:author="Daggett Community Services" w:date="2024-07-06T21:51:00Z" w16du:dateUtc="2024-07-07T04:51:00Z">
        <w:r w:rsidR="00455BB5">
          <w:rPr>
            <w:rFonts w:ascii="Arial Narrow" w:hAnsi="Arial Narrow"/>
            <w:spacing w:val="-4"/>
          </w:rPr>
          <w:t xml:space="preserve"> by</w:t>
        </w:r>
        <w:r w:rsidR="00EE1310">
          <w:rPr>
            <w:rFonts w:ascii="Arial Narrow" w:hAnsi="Arial Narrow"/>
            <w:spacing w:val="-4"/>
          </w:rPr>
          <w:t xml:space="preserve"> April</w:t>
        </w:r>
      </w:ins>
      <w:ins w:id="10" w:author="Daggett Community Services" w:date="2024-07-06T21:52:00Z" w16du:dateUtc="2024-07-07T04:52:00Z">
        <w:r w:rsidR="00967C2C">
          <w:rPr>
            <w:rFonts w:ascii="Arial Narrow" w:hAnsi="Arial Narrow"/>
            <w:spacing w:val="-4"/>
          </w:rPr>
          <w:t xml:space="preserve"> for incorporation into the general budget.</w:t>
        </w:r>
      </w:ins>
    </w:p>
    <w:p w14:paraId="15039FC9" w14:textId="77777777" w:rsidR="00F66D56" w:rsidRPr="00287DEB" w:rsidRDefault="00F66D56" w:rsidP="00990638">
      <w:pPr>
        <w:rPr>
          <w:rFonts w:ascii="Arial Narrow" w:hAnsi="Arial Narrow"/>
          <w:spacing w:val="-4"/>
        </w:rPr>
      </w:pPr>
      <w:r w:rsidRPr="00287DEB">
        <w:rPr>
          <w:rFonts w:ascii="Arial Narrow" w:hAnsi="Arial Narrow"/>
          <w:spacing w:val="-4"/>
        </w:rPr>
        <w:t xml:space="preserve"> </w:t>
      </w:r>
    </w:p>
    <w:p w14:paraId="47158CCE" w14:textId="5003B4D6" w:rsidR="00F66D56" w:rsidRPr="00287DEB" w:rsidRDefault="00990638" w:rsidP="005A6E2E">
      <w:pPr>
        <w:rPr>
          <w:rFonts w:ascii="Arial Narrow" w:hAnsi="Arial Narrow"/>
          <w:spacing w:val="-4"/>
        </w:rPr>
      </w:pPr>
      <w:r w:rsidRPr="00287DEB">
        <w:rPr>
          <w:rFonts w:ascii="Arial Narrow" w:hAnsi="Arial Narrow"/>
          <w:spacing w:val="-4"/>
        </w:rPr>
        <w:t>2</w:t>
      </w:r>
      <w:r w:rsidR="00A76E9B" w:rsidRPr="00287DEB">
        <w:rPr>
          <w:rFonts w:ascii="Arial Narrow" w:hAnsi="Arial Narrow"/>
          <w:spacing w:val="-4"/>
        </w:rPr>
        <w:t>11</w:t>
      </w:r>
      <w:r w:rsidRPr="00287DEB">
        <w:rPr>
          <w:rFonts w:ascii="Arial Narrow" w:hAnsi="Arial Narrow"/>
          <w:spacing w:val="-4"/>
        </w:rPr>
        <w:t>0</w:t>
      </w:r>
      <w:r w:rsidR="003533CB" w:rsidRPr="00287DEB">
        <w:rPr>
          <w:rFonts w:ascii="Arial Narrow" w:hAnsi="Arial Narrow"/>
          <w:spacing w:val="-4"/>
        </w:rPr>
        <w:t>.</w:t>
      </w:r>
      <w:r w:rsidR="008800E0" w:rsidRPr="00287DEB">
        <w:rPr>
          <w:rFonts w:ascii="Arial Narrow" w:hAnsi="Arial Narrow"/>
          <w:spacing w:val="-4"/>
        </w:rPr>
        <w:t xml:space="preserve">2 </w:t>
      </w:r>
      <w:r w:rsidR="008800E0" w:rsidRPr="00287DEB">
        <w:rPr>
          <w:rFonts w:ascii="Arial Narrow" w:hAnsi="Arial Narrow"/>
          <w:spacing w:val="-4"/>
        </w:rPr>
        <w:tab/>
      </w:r>
      <w:r w:rsidR="005A6E2E" w:rsidRPr="00287DEB">
        <w:rPr>
          <w:rFonts w:ascii="Arial Narrow" w:hAnsi="Arial Narrow"/>
          <w:spacing w:val="-4"/>
        </w:rPr>
        <w:t>Before review by the Board of Directors</w:t>
      </w:r>
      <w:del w:id="11" w:author="Daggett Community Services" w:date="2024-07-06T21:47:00Z" w16du:dateUtc="2024-07-07T04:47:00Z">
        <w:r w:rsidR="005076C0" w:rsidDel="0023081B">
          <w:rPr>
            <w:rFonts w:ascii="Arial Narrow" w:hAnsi="Arial Narrow"/>
            <w:spacing w:val="-4"/>
          </w:rPr>
          <w:delText>/Trustees</w:delText>
        </w:r>
      </w:del>
      <w:r w:rsidR="005A6E2E" w:rsidRPr="00287DEB">
        <w:rPr>
          <w:rFonts w:ascii="Arial Narrow" w:hAnsi="Arial Narrow"/>
          <w:spacing w:val="-4"/>
        </w:rPr>
        <w:t xml:space="preserve">, the </w:t>
      </w:r>
      <w:ins w:id="12" w:author="Daggett Community Services" w:date="2024-07-06T22:07:00Z" w16du:dateUtc="2024-07-07T05:07:00Z">
        <w:r w:rsidR="00632006" w:rsidRPr="00C371D2">
          <w:rPr>
            <w:rFonts w:ascii="Arial Narrow" w:hAnsi="Arial Narrow" w:cs="Arial"/>
            <w:spacing w:val="-4"/>
          </w:rPr>
          <w:t>President of the Board</w:t>
        </w:r>
      </w:ins>
      <w:del w:id="13" w:author="Daggett Community Services" w:date="2024-07-06T22:07:00Z" w16du:dateUtc="2024-07-07T05:07:00Z">
        <w:r w:rsidR="005A6E2E" w:rsidRPr="00287DEB" w:rsidDel="00632006">
          <w:rPr>
            <w:rFonts w:ascii="Arial Narrow" w:hAnsi="Arial Narrow"/>
            <w:spacing w:val="-4"/>
          </w:rPr>
          <w:delText xml:space="preserve">Board's </w:delText>
        </w:r>
      </w:del>
      <w:del w:id="14" w:author="Daggett Community Services" w:date="2024-07-06T21:47:00Z" w16du:dateUtc="2024-07-07T04:47:00Z">
        <w:r w:rsidR="005A6E2E" w:rsidRPr="00287DEB" w:rsidDel="00857714">
          <w:rPr>
            <w:rFonts w:ascii="Arial Narrow" w:hAnsi="Arial Narrow"/>
            <w:spacing w:val="-4"/>
          </w:rPr>
          <w:delText>[name] Committee</w:delText>
        </w:r>
      </w:del>
      <w:r w:rsidR="005A6E2E" w:rsidRPr="00287DEB">
        <w:rPr>
          <w:rFonts w:ascii="Arial Narrow" w:hAnsi="Arial Narrow"/>
          <w:spacing w:val="-4"/>
        </w:rPr>
        <w:t xml:space="preserve"> shall meet with the General Manager</w:t>
      </w:r>
      <w:ins w:id="15" w:author="Daggett Community Services" w:date="2024-07-06T21:53:00Z" w16du:dateUtc="2024-07-07T04:53:00Z">
        <w:r w:rsidR="00A57414">
          <w:rPr>
            <w:rFonts w:ascii="Arial Narrow" w:hAnsi="Arial Narrow"/>
            <w:spacing w:val="-4"/>
          </w:rPr>
          <w:t xml:space="preserve"> and Office Admin/Treasurer</w:t>
        </w:r>
      </w:ins>
      <w:del w:id="16" w:author="Daggett Community Services" w:date="2024-07-06T21:47:00Z" w16du:dateUtc="2024-07-07T04:47:00Z">
        <w:r w:rsidR="005A6E2E" w:rsidRPr="00287DEB" w:rsidDel="0023081B">
          <w:rPr>
            <w:rFonts w:ascii="Arial Narrow" w:hAnsi="Arial Narrow"/>
            <w:spacing w:val="-4"/>
          </w:rPr>
          <w:delText xml:space="preserve"> </w:delText>
        </w:r>
        <w:r w:rsidR="005A6E2E" w:rsidRPr="00287DEB" w:rsidDel="00857714">
          <w:rPr>
            <w:rFonts w:ascii="Arial Narrow" w:hAnsi="Arial Narrow"/>
            <w:spacing w:val="-4"/>
          </w:rPr>
          <w:delText>[FINANCE DIRECTOR, or other responsible managing employee]</w:delText>
        </w:r>
      </w:del>
      <w:r w:rsidR="005A6E2E" w:rsidRPr="00287DEB">
        <w:rPr>
          <w:rFonts w:ascii="Arial Narrow" w:hAnsi="Arial Narrow"/>
          <w:spacing w:val="-4"/>
        </w:rPr>
        <w:t xml:space="preserve"> to review </w:t>
      </w:r>
      <w:ins w:id="17" w:author="Daggett Community Services" w:date="2024-07-06T21:53:00Z" w16du:dateUtc="2024-07-07T04:53:00Z">
        <w:r w:rsidR="0096550D">
          <w:rPr>
            <w:rFonts w:ascii="Arial Narrow" w:hAnsi="Arial Narrow"/>
            <w:spacing w:val="-4"/>
          </w:rPr>
          <w:t xml:space="preserve">the </w:t>
        </w:r>
      </w:ins>
      <w:del w:id="18" w:author="Daggett Community Services" w:date="2024-07-06T21:53:00Z" w16du:dateUtc="2024-07-07T04:53:00Z">
        <w:r w:rsidR="005A6E2E" w:rsidRPr="00287DEB" w:rsidDel="0096550D">
          <w:rPr>
            <w:rFonts w:ascii="Arial Narrow" w:hAnsi="Arial Narrow"/>
            <w:spacing w:val="-4"/>
          </w:rPr>
          <w:delText>his/her</w:delText>
        </w:r>
      </w:del>
      <w:del w:id="19" w:author="Daggett Community Services" w:date="2024-07-06T21:54:00Z" w16du:dateUtc="2024-07-07T04:54:00Z">
        <w:r w:rsidR="005A6E2E" w:rsidRPr="00287DEB" w:rsidDel="00EC381E">
          <w:rPr>
            <w:rFonts w:ascii="Arial Narrow" w:hAnsi="Arial Narrow"/>
            <w:spacing w:val="-4"/>
          </w:rPr>
          <w:delText xml:space="preserve"> </w:delText>
        </w:r>
      </w:del>
      <w:r w:rsidR="005A6E2E" w:rsidRPr="00287DEB">
        <w:rPr>
          <w:rFonts w:ascii="Arial Narrow" w:hAnsi="Arial Narrow"/>
          <w:spacing w:val="-4"/>
        </w:rPr>
        <w:t>annual budget proposal.</w:t>
      </w:r>
    </w:p>
    <w:p w14:paraId="20C789D0" w14:textId="77777777" w:rsidR="005A6E2E" w:rsidRPr="00287DEB" w:rsidRDefault="005A6E2E" w:rsidP="005A6E2E">
      <w:pPr>
        <w:rPr>
          <w:rFonts w:ascii="Arial Narrow" w:hAnsi="Arial Narrow"/>
          <w:spacing w:val="-4"/>
        </w:rPr>
      </w:pPr>
    </w:p>
    <w:p w14:paraId="21FEB546" w14:textId="0E2539E2" w:rsidR="005A6E2E" w:rsidRPr="00287DEB" w:rsidRDefault="005A6E2E" w:rsidP="005A6E2E">
      <w:pPr>
        <w:rPr>
          <w:rFonts w:ascii="Arial Narrow" w:hAnsi="Arial Narrow"/>
          <w:spacing w:val="-4"/>
        </w:rPr>
      </w:pPr>
      <w:r w:rsidRPr="00287DEB">
        <w:rPr>
          <w:rFonts w:ascii="Arial Narrow" w:hAnsi="Arial Narrow"/>
          <w:spacing w:val="-4"/>
        </w:rPr>
        <w:t>2</w:t>
      </w:r>
      <w:r w:rsidR="00A76E9B" w:rsidRPr="00287DEB">
        <w:rPr>
          <w:rFonts w:ascii="Arial Narrow" w:hAnsi="Arial Narrow"/>
          <w:spacing w:val="-4"/>
        </w:rPr>
        <w:t>11</w:t>
      </w:r>
      <w:r w:rsidRPr="00287DEB">
        <w:rPr>
          <w:rFonts w:ascii="Arial Narrow" w:hAnsi="Arial Narrow"/>
          <w:spacing w:val="-4"/>
        </w:rPr>
        <w:t xml:space="preserve">0.3 </w:t>
      </w:r>
      <w:r w:rsidRPr="00287DEB">
        <w:rPr>
          <w:rFonts w:ascii="Arial Narrow" w:hAnsi="Arial Narrow"/>
          <w:spacing w:val="-4"/>
        </w:rPr>
        <w:tab/>
        <w:t xml:space="preserve">The proposed annual budget as reviewed and amended by the </w:t>
      </w:r>
      <w:ins w:id="20" w:author="Daggett Community Services" w:date="2024-07-06T22:07:00Z" w16du:dateUtc="2024-07-07T05:07:00Z">
        <w:r w:rsidR="00632006" w:rsidRPr="00C371D2">
          <w:rPr>
            <w:rFonts w:ascii="Arial Narrow" w:hAnsi="Arial Narrow" w:cs="Arial"/>
            <w:spacing w:val="-4"/>
          </w:rPr>
          <w:t xml:space="preserve">President of the Board </w:t>
        </w:r>
      </w:ins>
      <w:del w:id="21" w:author="Daggett Community Services" w:date="2024-07-06T22:07:00Z" w16du:dateUtc="2024-07-07T05:07:00Z">
        <w:r w:rsidR="00E17BD5" w:rsidDel="00632006">
          <w:rPr>
            <w:rFonts w:ascii="Arial Narrow" w:hAnsi="Arial Narrow"/>
            <w:spacing w:val="-4"/>
          </w:rPr>
          <w:delText xml:space="preserve">Board’s </w:delText>
        </w:r>
      </w:del>
      <w:del w:id="22" w:author="Daggett Community Services" w:date="2024-07-06T21:48:00Z" w16du:dateUtc="2024-07-07T04:48:00Z">
        <w:r w:rsidRPr="00287DEB" w:rsidDel="0023081B">
          <w:rPr>
            <w:rFonts w:ascii="Arial Narrow" w:hAnsi="Arial Narrow"/>
            <w:spacing w:val="-4"/>
          </w:rPr>
          <w:delText>[name] Committee</w:delText>
        </w:r>
      </w:del>
      <w:ins w:id="23" w:author="Daggett Community Services" w:date="2024-07-06T21:54:00Z" w16du:dateUtc="2024-07-07T04:54:00Z">
        <w:r w:rsidR="00EC381E">
          <w:rPr>
            <w:rFonts w:ascii="Arial Narrow" w:hAnsi="Arial Narrow"/>
            <w:spacing w:val="-4"/>
          </w:rPr>
          <w:t>, General Manager, and Office Admin/Treasurer</w:t>
        </w:r>
        <w:r w:rsidR="001526AB">
          <w:rPr>
            <w:rFonts w:ascii="Arial Narrow" w:hAnsi="Arial Narrow"/>
            <w:spacing w:val="-4"/>
          </w:rPr>
          <w:t>,</w:t>
        </w:r>
      </w:ins>
      <w:r w:rsidRPr="00287DEB">
        <w:rPr>
          <w:rFonts w:ascii="Arial Narrow" w:hAnsi="Arial Narrow"/>
          <w:spacing w:val="-4"/>
        </w:rPr>
        <w:t xml:space="preserve"> shall be reviewed by the Board at its regular meeting in </w:t>
      </w:r>
      <w:ins w:id="24" w:author="Daggett Community Services" w:date="2024-07-06T21:48:00Z" w16du:dateUtc="2024-07-07T04:48:00Z">
        <w:r w:rsidR="007D409F">
          <w:rPr>
            <w:rFonts w:ascii="Arial Narrow" w:hAnsi="Arial Narrow"/>
            <w:spacing w:val="-4"/>
          </w:rPr>
          <w:t>May</w:t>
        </w:r>
      </w:ins>
      <w:del w:id="25" w:author="Daggett Community Services" w:date="2024-07-06T21:48:00Z" w16du:dateUtc="2024-07-07T04:48:00Z">
        <w:r w:rsidRPr="00287DEB" w:rsidDel="007D409F">
          <w:rPr>
            <w:rFonts w:ascii="Arial Narrow" w:hAnsi="Arial Narrow"/>
            <w:spacing w:val="-4"/>
          </w:rPr>
          <w:delText>[MONTH]</w:delText>
        </w:r>
      </w:del>
      <w:r w:rsidRPr="00287DEB">
        <w:rPr>
          <w:rFonts w:ascii="Arial Narrow" w:hAnsi="Arial Narrow"/>
          <w:spacing w:val="-4"/>
        </w:rPr>
        <w:t>.</w:t>
      </w:r>
      <w:ins w:id="26" w:author="Daggett Community Services" w:date="2024-07-06T21:56:00Z" w16du:dateUtc="2024-07-07T04:56:00Z">
        <w:r w:rsidR="0030368A">
          <w:rPr>
            <w:rFonts w:ascii="Arial Narrow" w:hAnsi="Arial Narrow"/>
            <w:spacing w:val="-4"/>
          </w:rPr>
          <w:t xml:space="preserve"> </w:t>
        </w:r>
        <w:commentRangeStart w:id="27"/>
        <w:r w:rsidR="0030368A">
          <w:rPr>
            <w:rFonts w:ascii="Arial Narrow" w:hAnsi="Arial Narrow"/>
            <w:spacing w:val="-4"/>
          </w:rPr>
          <w:t xml:space="preserve">The </w:t>
        </w:r>
      </w:ins>
      <w:ins w:id="28" w:author="Daggett Community Services" w:date="2024-07-06T21:57:00Z" w16du:dateUtc="2024-07-07T04:57:00Z">
        <w:r w:rsidR="00B10B72">
          <w:rPr>
            <w:rFonts w:ascii="Arial Narrow" w:hAnsi="Arial Narrow"/>
            <w:spacing w:val="-4"/>
          </w:rPr>
          <w:t xml:space="preserve">final proposed budget </w:t>
        </w:r>
        <w:r w:rsidR="00C66CE3">
          <w:rPr>
            <w:rFonts w:ascii="Arial Narrow" w:hAnsi="Arial Narrow"/>
            <w:spacing w:val="-4"/>
          </w:rPr>
          <w:t>shall be posted</w:t>
        </w:r>
      </w:ins>
      <w:ins w:id="29" w:author="Daggett Community Services" w:date="2024-07-06T21:58:00Z" w16du:dateUtc="2024-07-07T04:58:00Z">
        <w:r w:rsidR="000D5C1A">
          <w:rPr>
            <w:rFonts w:ascii="Arial Narrow" w:hAnsi="Arial Narrow"/>
            <w:spacing w:val="-4"/>
          </w:rPr>
          <w:t xml:space="preserve"> for at least 30 days</w:t>
        </w:r>
        <w:r w:rsidR="005D395E">
          <w:rPr>
            <w:rFonts w:ascii="Arial Narrow" w:hAnsi="Arial Narrow"/>
            <w:spacing w:val="-4"/>
          </w:rPr>
          <w:t xml:space="preserve"> </w:t>
        </w:r>
      </w:ins>
      <w:ins w:id="30" w:author="Daggett Community Services" w:date="2024-07-06T21:59:00Z" w16du:dateUtc="2024-07-07T04:59:00Z">
        <w:r w:rsidR="005D395E">
          <w:rPr>
            <w:rFonts w:ascii="Arial Narrow" w:hAnsi="Arial Narrow"/>
            <w:spacing w:val="-4"/>
          </w:rPr>
          <w:t>prior to beginning adopted.</w:t>
        </w:r>
      </w:ins>
      <w:commentRangeEnd w:id="27"/>
      <w:ins w:id="31" w:author="Daggett Community Services" w:date="2024-07-06T22:00:00Z" w16du:dateUtc="2024-07-07T05:00:00Z">
        <w:r w:rsidR="009F2168">
          <w:rPr>
            <w:rStyle w:val="CommentReference"/>
          </w:rPr>
          <w:commentReference w:id="27"/>
        </w:r>
      </w:ins>
    </w:p>
    <w:p w14:paraId="437D078F" w14:textId="77777777" w:rsidR="005A6E2E" w:rsidRPr="00287DEB" w:rsidRDefault="005A6E2E" w:rsidP="005A6E2E">
      <w:pPr>
        <w:rPr>
          <w:rFonts w:ascii="Arial Narrow" w:hAnsi="Arial Narrow"/>
          <w:spacing w:val="-4"/>
        </w:rPr>
      </w:pPr>
    </w:p>
    <w:p w14:paraId="2E97DD94" w14:textId="46BE2BD0" w:rsidR="005A6E2E" w:rsidRPr="00287DEB" w:rsidRDefault="005A6E2E" w:rsidP="005A6E2E">
      <w:pPr>
        <w:rPr>
          <w:rFonts w:ascii="Arial Narrow" w:hAnsi="Arial Narrow"/>
          <w:spacing w:val="-4"/>
        </w:rPr>
      </w:pPr>
      <w:r w:rsidRPr="00287DEB">
        <w:rPr>
          <w:rFonts w:ascii="Arial Narrow" w:hAnsi="Arial Narrow"/>
          <w:spacing w:val="-4"/>
        </w:rPr>
        <w:t>2</w:t>
      </w:r>
      <w:r w:rsidR="00A76E9B" w:rsidRPr="00287DEB">
        <w:rPr>
          <w:rFonts w:ascii="Arial Narrow" w:hAnsi="Arial Narrow"/>
          <w:spacing w:val="-4"/>
        </w:rPr>
        <w:t>11</w:t>
      </w:r>
      <w:r w:rsidRPr="00287DEB">
        <w:rPr>
          <w:rFonts w:ascii="Arial Narrow" w:hAnsi="Arial Narrow"/>
          <w:spacing w:val="-4"/>
        </w:rPr>
        <w:t xml:space="preserve">0.4 </w:t>
      </w:r>
      <w:r w:rsidRPr="00287DEB">
        <w:rPr>
          <w:rFonts w:ascii="Arial Narrow" w:hAnsi="Arial Narrow"/>
          <w:spacing w:val="-4"/>
        </w:rPr>
        <w:tab/>
        <w:t xml:space="preserve">The proposed annual budget as amended by the Board during its review shall be adopted at its regular meeting in </w:t>
      </w:r>
      <w:ins w:id="32" w:author="Daggett Community Services" w:date="2024-07-05T18:24:00Z" w16du:dateUtc="2024-07-06T01:24:00Z">
        <w:r w:rsidR="00B20EBE">
          <w:rPr>
            <w:rFonts w:ascii="Arial Narrow" w:hAnsi="Arial Narrow"/>
            <w:spacing w:val="-4"/>
          </w:rPr>
          <w:t>June</w:t>
        </w:r>
      </w:ins>
      <w:del w:id="33" w:author="Daggett Community Services" w:date="2024-07-05T18:24:00Z" w16du:dateUtc="2024-07-06T01:24:00Z">
        <w:r w:rsidRPr="00287DEB" w:rsidDel="00B20EBE">
          <w:rPr>
            <w:rFonts w:ascii="Arial Narrow" w:hAnsi="Arial Narrow"/>
            <w:spacing w:val="-4"/>
          </w:rPr>
          <w:delText>[MONT</w:delText>
        </w:r>
      </w:del>
      <w:del w:id="34" w:author="Daggett Community Services" w:date="2024-07-05T18:23:00Z" w16du:dateUtc="2024-07-06T01:23:00Z">
        <w:r w:rsidRPr="00287DEB" w:rsidDel="00B20EBE">
          <w:rPr>
            <w:rFonts w:ascii="Arial Narrow" w:hAnsi="Arial Narrow"/>
            <w:spacing w:val="-4"/>
          </w:rPr>
          <w:delText>H]</w:delText>
        </w:r>
      </w:del>
      <w:r w:rsidRPr="00287DEB">
        <w:rPr>
          <w:rFonts w:ascii="Arial Narrow" w:hAnsi="Arial Narrow"/>
          <w:spacing w:val="-4"/>
        </w:rPr>
        <w:t>.</w:t>
      </w:r>
    </w:p>
    <w:sectPr w:rsidR="005A6E2E" w:rsidRPr="00287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7" w:author="Daggett Community Services" w:date="2024-07-06T22:00:00Z" w:initials="DC">
    <w:p w14:paraId="76BADC68" w14:textId="77777777" w:rsidR="009F2168" w:rsidRDefault="009F2168" w:rsidP="009F2168">
      <w:pPr>
        <w:pStyle w:val="CommentText"/>
      </w:pPr>
      <w:r>
        <w:rPr>
          <w:rStyle w:val="CommentReference"/>
        </w:rPr>
        <w:annotationRef/>
      </w:r>
      <w:r>
        <w:t>Jodi to look up posting requirements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BADC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16ED1D" w16cex:dateUtc="2024-07-07T0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BADC68" w16cid:durableId="4816ED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14A9" w14:textId="77777777" w:rsidR="00996420" w:rsidRDefault="00996420" w:rsidP="00657CFB">
      <w:r>
        <w:separator/>
      </w:r>
    </w:p>
  </w:endnote>
  <w:endnote w:type="continuationSeparator" w:id="0">
    <w:p w14:paraId="28CD6E93" w14:textId="77777777" w:rsidR="00996420" w:rsidRDefault="00996420" w:rsidP="0065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D30A" w14:textId="77777777" w:rsidR="007E178D" w:rsidRDefault="007E1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1633" w14:textId="77777777" w:rsidR="008523B0" w:rsidRDefault="008523B0" w:rsidP="008523B0">
    <w:pPr>
      <w:tabs>
        <w:tab w:val="center" w:pos="3600"/>
        <w:tab w:val="right" w:pos="8280"/>
      </w:tabs>
      <w:spacing w:line="0" w:lineRule="atLeast"/>
      <w:jc w:val="both"/>
      <w:rPr>
        <w:ins w:id="37" w:author="Daggett Community Services" w:date="2024-07-23T21:12:00Z" w16du:dateUtc="2024-07-24T04:12:00Z"/>
        <w:rFonts w:ascii="Arial Narrow" w:hAnsi="Arial Narrow"/>
        <w:noProof/>
        <w:color w:val="000000"/>
        <w:spacing w:val="-6"/>
        <w:sz w:val="16"/>
      </w:rPr>
    </w:pPr>
  </w:p>
  <w:p w14:paraId="754C9E9B" w14:textId="77777777" w:rsidR="008523B0" w:rsidRDefault="008523B0" w:rsidP="008523B0">
    <w:pPr>
      <w:tabs>
        <w:tab w:val="center" w:pos="3600"/>
        <w:tab w:val="right" w:pos="8280"/>
      </w:tabs>
      <w:spacing w:line="0" w:lineRule="atLeast"/>
      <w:jc w:val="both"/>
      <w:rPr>
        <w:ins w:id="38" w:author="Daggett Community Services" w:date="2024-07-23T21:12:00Z" w16du:dateUtc="2024-07-24T04:12:00Z"/>
        <w:color w:val="000000"/>
        <w:spacing w:val="-5"/>
        <w:sz w:val="20"/>
      </w:rPr>
    </w:pPr>
    <w:ins w:id="39" w:author="Daggett Community Services" w:date="2024-07-23T21:12:00Z" w16du:dateUtc="2024-07-24T04:12:00Z">
      <w:r>
        <w:rPr>
          <w:rFonts w:ascii="Arial Narrow" w:hAnsi="Arial Narrow"/>
          <w:noProof/>
          <w:color w:val="000000"/>
          <w:spacing w:val="-6"/>
          <w:sz w:val="16"/>
        </w:rPr>
        <w:t>Date of Approval: xx/xx/xxxx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center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Revision Number: 1.0</w:t>
      </w:r>
      <w:r>
        <w:rPr>
          <w:rFonts w:ascii="Arial Narrow" w:hAnsi="Arial Narrow"/>
          <w:noProof/>
          <w:color w:val="000000"/>
          <w:spacing w:val="-6"/>
          <w:sz w:val="16"/>
        </w:rPr>
        <w:ptab w:relativeTo="margin" w:alignment="right" w:leader="none"/>
      </w:r>
      <w:r>
        <w:rPr>
          <w:rFonts w:ascii="Arial Narrow" w:hAnsi="Arial Narrow"/>
          <w:noProof/>
          <w:color w:val="000000"/>
          <w:spacing w:val="-6"/>
          <w:sz w:val="16"/>
        </w:rPr>
        <w:t xml:space="preserve"> Print Date: 7/23/2024</w:t>
      </w:r>
    </w:ins>
  </w:p>
  <w:p w14:paraId="0E6A4AC4" w14:textId="56B1D38D" w:rsidR="00657CFB" w:rsidRPr="00657CFB" w:rsidRDefault="007E178D" w:rsidP="00657CFB">
    <w:pPr>
      <w:pStyle w:val="Footer"/>
    </w:pPr>
    <w:del w:id="40" w:author="Daggett Community Services" w:date="2024-07-23T21:12:00Z" w16du:dateUtc="2024-07-24T04:12:00Z">
      <w:r w:rsidRPr="007E178D" w:rsidDel="008523B0">
        <w:rPr>
          <w:noProof/>
        </w:rPr>
        <w:drawing>
          <wp:anchor distT="0" distB="0" distL="114300" distR="114300" simplePos="0" relativeHeight="251660288" behindDoc="0" locked="0" layoutInCell="1" allowOverlap="1" wp14:anchorId="7F93358D" wp14:editId="7F0DB264">
            <wp:simplePos x="0" y="0"/>
            <wp:positionH relativeFrom="page">
              <wp:align>right</wp:align>
            </wp:positionH>
            <wp:positionV relativeFrom="page">
              <wp:posOffset>8943975</wp:posOffset>
            </wp:positionV>
            <wp:extent cx="777240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CD775" w14:textId="77777777" w:rsidR="007E178D" w:rsidRDefault="007E1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1220" w14:textId="77777777" w:rsidR="00996420" w:rsidRDefault="00996420" w:rsidP="00657CFB">
      <w:r>
        <w:separator/>
      </w:r>
    </w:p>
  </w:footnote>
  <w:footnote w:type="continuationSeparator" w:id="0">
    <w:p w14:paraId="71663677" w14:textId="77777777" w:rsidR="00996420" w:rsidRDefault="00996420" w:rsidP="00657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A0D22" w14:textId="77777777" w:rsidR="007E178D" w:rsidRDefault="007E1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F2663" w14:textId="05223C0D" w:rsidR="00990638" w:rsidRPr="00990638" w:rsidRDefault="00990638" w:rsidP="00990638">
    <w:pPr>
      <w:pStyle w:val="Header"/>
    </w:pPr>
    <w:del w:id="35" w:author="Daggett Community Services" w:date="2024-07-23T20:31:00Z" w16du:dateUtc="2024-07-24T03:31:00Z">
      <w:r w:rsidDel="00EE23DC">
        <w:rPr>
          <w:noProof/>
        </w:rPr>
        <w:drawing>
          <wp:anchor distT="0" distB="0" distL="114300" distR="114300" simplePos="0" relativeHeight="251659264" behindDoc="0" locked="0" layoutInCell="1" allowOverlap="1" wp14:anchorId="6DD8D0A2" wp14:editId="31C8CDFD">
            <wp:simplePos x="914400" y="457200"/>
            <wp:positionH relativeFrom="page">
              <wp:align>left</wp:align>
            </wp:positionH>
            <wp:positionV relativeFrom="page">
              <wp:align>top</wp:align>
            </wp:positionV>
            <wp:extent cx="7772416" cy="1374651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ssandras\AppData\Local\Microsoft\Windows\INetCache\Content.Word\SPH header Admin Financial.png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6" cy="137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ins w:id="36" w:author="Daggett Community Services" w:date="2024-07-23T20:59:00Z" w16du:dateUtc="2024-07-24T03:59:00Z">
      <w:r w:rsidR="00F2138D">
        <w:rPr>
          <w:noProof/>
          <w:snapToGrid/>
        </w:rPr>
        <w:drawing>
          <wp:inline distT="0" distB="0" distL="0" distR="0" wp14:anchorId="0D6684A2" wp14:editId="3B5C3EC6">
            <wp:extent cx="5943600" cy="876300"/>
            <wp:effectExtent l="0" t="0" r="0" b="0"/>
            <wp:docPr id="752979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979717" name="Picture 1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0C60A" w14:textId="77777777" w:rsidR="007E178D" w:rsidRDefault="007E1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121"/>
    <w:multiLevelType w:val="hybridMultilevel"/>
    <w:tmpl w:val="8A382F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76374"/>
    <w:multiLevelType w:val="hybridMultilevel"/>
    <w:tmpl w:val="58288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64FCB"/>
    <w:multiLevelType w:val="hybridMultilevel"/>
    <w:tmpl w:val="CEEA6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67DA"/>
    <w:multiLevelType w:val="multilevel"/>
    <w:tmpl w:val="6B12F268"/>
    <w:lvl w:ilvl="0">
      <w:start w:val="1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ascii="Arial" w:hAnsi="Arial" w:hint="default"/>
        <w:b w:val="0"/>
        <w:i w:val="0"/>
        <w:sz w:val="24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DFC4D83"/>
    <w:multiLevelType w:val="hybridMultilevel"/>
    <w:tmpl w:val="9B802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49D6"/>
    <w:multiLevelType w:val="hybridMultilevel"/>
    <w:tmpl w:val="B0DEC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5159E"/>
    <w:multiLevelType w:val="hybridMultilevel"/>
    <w:tmpl w:val="23F03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7130"/>
    <w:multiLevelType w:val="hybridMultilevel"/>
    <w:tmpl w:val="92984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C0D0B"/>
    <w:multiLevelType w:val="hybridMultilevel"/>
    <w:tmpl w:val="0BC034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1FD5"/>
    <w:multiLevelType w:val="multilevel"/>
    <w:tmpl w:val="C1C674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17F5AEB"/>
    <w:multiLevelType w:val="hybridMultilevel"/>
    <w:tmpl w:val="2DC64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7FB3"/>
    <w:multiLevelType w:val="multilevel"/>
    <w:tmpl w:val="7F5439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C29790E"/>
    <w:multiLevelType w:val="hybridMultilevel"/>
    <w:tmpl w:val="BABC2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80B54"/>
    <w:multiLevelType w:val="hybridMultilevel"/>
    <w:tmpl w:val="AF92F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40C07"/>
    <w:multiLevelType w:val="hybridMultilevel"/>
    <w:tmpl w:val="6908B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D439A"/>
    <w:multiLevelType w:val="hybridMultilevel"/>
    <w:tmpl w:val="606805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B5D30"/>
    <w:multiLevelType w:val="hybridMultilevel"/>
    <w:tmpl w:val="4F32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25078">
    <w:abstractNumId w:val="3"/>
  </w:num>
  <w:num w:numId="2" w16cid:durableId="890264461">
    <w:abstractNumId w:val="9"/>
  </w:num>
  <w:num w:numId="3" w16cid:durableId="124545506">
    <w:abstractNumId w:val="7"/>
  </w:num>
  <w:num w:numId="4" w16cid:durableId="120468072">
    <w:abstractNumId w:val="16"/>
  </w:num>
  <w:num w:numId="5" w16cid:durableId="627051479">
    <w:abstractNumId w:val="14"/>
  </w:num>
  <w:num w:numId="6" w16cid:durableId="560988666">
    <w:abstractNumId w:val="11"/>
  </w:num>
  <w:num w:numId="7" w16cid:durableId="784466917">
    <w:abstractNumId w:val="10"/>
  </w:num>
  <w:num w:numId="8" w16cid:durableId="66533236">
    <w:abstractNumId w:val="12"/>
  </w:num>
  <w:num w:numId="9" w16cid:durableId="467213523">
    <w:abstractNumId w:val="5"/>
  </w:num>
  <w:num w:numId="10" w16cid:durableId="310791168">
    <w:abstractNumId w:val="4"/>
  </w:num>
  <w:num w:numId="11" w16cid:durableId="792137389">
    <w:abstractNumId w:val="15"/>
  </w:num>
  <w:num w:numId="12" w16cid:durableId="1653562062">
    <w:abstractNumId w:val="1"/>
  </w:num>
  <w:num w:numId="13" w16cid:durableId="44525250">
    <w:abstractNumId w:val="8"/>
  </w:num>
  <w:num w:numId="14" w16cid:durableId="926882938">
    <w:abstractNumId w:val="0"/>
  </w:num>
  <w:num w:numId="15" w16cid:durableId="173154135">
    <w:abstractNumId w:val="13"/>
  </w:num>
  <w:num w:numId="16" w16cid:durableId="1050153739">
    <w:abstractNumId w:val="2"/>
  </w:num>
  <w:num w:numId="17" w16cid:durableId="8924235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ggett Community Services">
    <w15:presenceInfo w15:providerId="Windows Live" w15:userId="5fad36ef5f021c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16"/>
    <w:rsid w:val="00014433"/>
    <w:rsid w:val="0007648C"/>
    <w:rsid w:val="000D5C1A"/>
    <w:rsid w:val="001526AB"/>
    <w:rsid w:val="00161C8A"/>
    <w:rsid w:val="00212D2D"/>
    <w:rsid w:val="0023081B"/>
    <w:rsid w:val="00230C81"/>
    <w:rsid w:val="00253569"/>
    <w:rsid w:val="00265668"/>
    <w:rsid w:val="00287DEB"/>
    <w:rsid w:val="0030368A"/>
    <w:rsid w:val="003533CB"/>
    <w:rsid w:val="00384021"/>
    <w:rsid w:val="00395881"/>
    <w:rsid w:val="003D53F0"/>
    <w:rsid w:val="003E35EF"/>
    <w:rsid w:val="00421C55"/>
    <w:rsid w:val="00455BB5"/>
    <w:rsid w:val="005076C0"/>
    <w:rsid w:val="00562316"/>
    <w:rsid w:val="005A6E2E"/>
    <w:rsid w:val="005D395E"/>
    <w:rsid w:val="005F232F"/>
    <w:rsid w:val="00632006"/>
    <w:rsid w:val="00632885"/>
    <w:rsid w:val="006513FB"/>
    <w:rsid w:val="00657CFB"/>
    <w:rsid w:val="006715A1"/>
    <w:rsid w:val="006F4F91"/>
    <w:rsid w:val="00783AE2"/>
    <w:rsid w:val="007D409F"/>
    <w:rsid w:val="007E178D"/>
    <w:rsid w:val="00831330"/>
    <w:rsid w:val="008523B0"/>
    <w:rsid w:val="00857714"/>
    <w:rsid w:val="008800E0"/>
    <w:rsid w:val="0096550D"/>
    <w:rsid w:val="00967C2C"/>
    <w:rsid w:val="00990638"/>
    <w:rsid w:val="009953A0"/>
    <w:rsid w:val="00996420"/>
    <w:rsid w:val="009E09FF"/>
    <w:rsid w:val="009F2168"/>
    <w:rsid w:val="00A57414"/>
    <w:rsid w:val="00A70229"/>
    <w:rsid w:val="00A76208"/>
    <w:rsid w:val="00A76E9B"/>
    <w:rsid w:val="00B10B72"/>
    <w:rsid w:val="00B20EBE"/>
    <w:rsid w:val="00B84182"/>
    <w:rsid w:val="00BE69B8"/>
    <w:rsid w:val="00C3452D"/>
    <w:rsid w:val="00C66CE3"/>
    <w:rsid w:val="00C77427"/>
    <w:rsid w:val="00C92AD5"/>
    <w:rsid w:val="00CF217E"/>
    <w:rsid w:val="00D0486D"/>
    <w:rsid w:val="00D23449"/>
    <w:rsid w:val="00D565CC"/>
    <w:rsid w:val="00D7758E"/>
    <w:rsid w:val="00E15F39"/>
    <w:rsid w:val="00E17BD5"/>
    <w:rsid w:val="00E51C20"/>
    <w:rsid w:val="00EC381E"/>
    <w:rsid w:val="00EE1310"/>
    <w:rsid w:val="00EE2127"/>
    <w:rsid w:val="00EE23DC"/>
    <w:rsid w:val="00F0251F"/>
    <w:rsid w:val="00F2138D"/>
    <w:rsid w:val="00F66D56"/>
    <w:rsid w:val="00F738AB"/>
    <w:rsid w:val="00F7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B17A1"/>
  <w15:chartTrackingRefBased/>
  <w15:docId w15:val="{54ED8A29-E474-4A46-8DBB-26C92A1B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1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CFB"/>
    <w:rPr>
      <w:rFonts w:ascii="Arial" w:eastAsia="Times New Roman" w:hAnsi="Arial" w:cs="Times New Roman"/>
      <w:snapToGrid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FB"/>
    <w:rPr>
      <w:rFonts w:ascii="Segoe UI" w:eastAsia="Times New Roman" w:hAnsi="Segoe UI" w:cs="Segoe UI"/>
      <w:snapToGrid w:val="0"/>
      <w:sz w:val="18"/>
      <w:szCs w:val="18"/>
    </w:rPr>
  </w:style>
  <w:style w:type="paragraph" w:styleId="Revision">
    <w:name w:val="Revision"/>
    <w:hidden/>
    <w:uiPriority w:val="99"/>
    <w:semiHidden/>
    <w:rsid w:val="00E17BD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F2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2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168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168"/>
    <w:rPr>
      <w:rFonts w:ascii="Arial" w:eastAsia="Times New Roman" w:hAnsi="Arial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Daggett Community Services</cp:lastModifiedBy>
  <cp:revision>30</cp:revision>
  <cp:lastPrinted>1900-01-01T08:00:00Z</cp:lastPrinted>
  <dcterms:created xsi:type="dcterms:W3CDTF">2023-04-18T17:03:00Z</dcterms:created>
  <dcterms:modified xsi:type="dcterms:W3CDTF">2024-07-24T04:12:00Z</dcterms:modified>
</cp:coreProperties>
</file>